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B99" w14:textId="29C6160F" w:rsidR="005152FA" w:rsidRPr="00203BA2" w:rsidRDefault="00980AA1" w:rsidP="005152FA">
      <w:pPr>
        <w:pStyle w:val="Titolo1"/>
        <w:tabs>
          <w:tab w:val="left" w:pos="5670"/>
        </w:tabs>
        <w:spacing w:before="213"/>
        <w:ind w:left="851" w:right="300"/>
        <w:rPr>
          <w:rFonts w:asciiTheme="minorHAnsi" w:hAnsiTheme="minorHAnsi" w:cstheme="minorHAnsi"/>
          <w:sz w:val="30"/>
          <w:szCs w:val="30"/>
        </w:rPr>
      </w:pPr>
      <w:r w:rsidRPr="00203BA2">
        <w:rPr>
          <w:rFonts w:asciiTheme="minorHAnsi" w:hAnsiTheme="minorHAnsi" w:cstheme="minorHAnsi"/>
          <w:sz w:val="30"/>
          <w:szCs w:val="30"/>
        </w:rPr>
        <w:t xml:space="preserve">               </w:t>
      </w:r>
      <w:r w:rsidR="005152FA" w:rsidRPr="00203BA2">
        <w:rPr>
          <w:rFonts w:asciiTheme="minorHAnsi" w:hAnsiTheme="minorHAnsi" w:cstheme="minorHAnsi"/>
          <w:sz w:val="30"/>
          <w:szCs w:val="30"/>
        </w:rPr>
        <w:tab/>
      </w:r>
    </w:p>
    <w:p w14:paraId="5BC11046" w14:textId="77777777" w:rsidR="005152FA" w:rsidRPr="00203BA2" w:rsidRDefault="005152FA" w:rsidP="005152FA">
      <w:pPr>
        <w:pStyle w:val="Titolo1"/>
        <w:spacing w:before="213"/>
        <w:ind w:left="851" w:right="300"/>
        <w:rPr>
          <w:rFonts w:asciiTheme="minorHAnsi" w:hAnsiTheme="minorHAnsi" w:cstheme="minorHAnsi"/>
          <w:sz w:val="4"/>
          <w:szCs w:val="4"/>
        </w:rPr>
      </w:pPr>
    </w:p>
    <w:p w14:paraId="67F7E137" w14:textId="725DC53D" w:rsidR="000F363F" w:rsidRPr="00203BA2" w:rsidRDefault="00E52E61" w:rsidP="00C64D5E">
      <w:pPr>
        <w:ind w:left="284"/>
        <w:jc w:val="center"/>
        <w:rPr>
          <w:ins w:id="0" w:author="Alessia Cucunato" w:date="2025-09-10T08:52:00Z" w16du:dateUtc="2025-09-10T06:52:00Z"/>
          <w:rFonts w:asciiTheme="minorHAnsi" w:hAnsiTheme="minorHAnsi" w:cstheme="minorHAnsi"/>
          <w:b/>
          <w:color w:val="0070C0"/>
          <w:sz w:val="24"/>
          <w:szCs w:val="24"/>
        </w:rPr>
      </w:pPr>
      <w:bookmarkStart w:id="1" w:name="_Hlk131429320"/>
      <w:r w:rsidRPr="00203BA2">
        <w:rPr>
          <w:rFonts w:asciiTheme="minorHAnsi" w:hAnsiTheme="minorHAnsi" w:cstheme="minorHAnsi"/>
          <w:b/>
          <w:color w:val="0070C0"/>
          <w:sz w:val="24"/>
          <w:szCs w:val="24"/>
        </w:rPr>
        <w:t xml:space="preserve"> </w:t>
      </w:r>
      <w:bookmarkStart w:id="2" w:name="_Hlk177633504"/>
      <w:ins w:id="3" w:author="Alessia Cucunato" w:date="2025-09-22T13:42:00Z" w16du:dateUtc="2025-09-22T11:42:00Z">
        <w:r w:rsidR="00C64D5E">
          <w:rPr>
            <w:rFonts w:asciiTheme="minorHAnsi" w:hAnsiTheme="minorHAnsi" w:cstheme="minorHAnsi"/>
            <w:b/>
            <w:color w:val="0070C0"/>
            <w:sz w:val="24"/>
            <w:szCs w:val="24"/>
          </w:rPr>
          <w:t>PCTO “Open Class”</w:t>
        </w:r>
      </w:ins>
    </w:p>
    <w:p w14:paraId="2B87D951" w14:textId="77777777" w:rsidR="000F363F" w:rsidRPr="00203BA2" w:rsidRDefault="000F363F" w:rsidP="000F363F">
      <w:pPr>
        <w:ind w:left="284"/>
        <w:jc w:val="center"/>
        <w:rPr>
          <w:ins w:id="4" w:author="Alessia Cucunato" w:date="2025-09-10T08:52:00Z" w16du:dateUtc="2025-09-10T06:52:00Z"/>
          <w:rFonts w:asciiTheme="minorHAnsi" w:hAnsiTheme="minorHAnsi" w:cstheme="minorHAnsi"/>
          <w:b/>
          <w:color w:val="0070C0"/>
          <w:sz w:val="24"/>
          <w:szCs w:val="24"/>
        </w:rPr>
      </w:pPr>
      <w:ins w:id="5" w:author="Alessia Cucunato" w:date="2025-09-10T08:52:00Z" w16du:dateUtc="2025-09-10T06:52:00Z">
        <w:r w:rsidRPr="00203BA2">
          <w:rPr>
            <w:rFonts w:asciiTheme="minorHAnsi" w:hAnsiTheme="minorHAnsi" w:cstheme="minorHAnsi"/>
            <w:b/>
            <w:color w:val="0070C0"/>
            <w:sz w:val="24"/>
            <w:szCs w:val="24"/>
          </w:rPr>
          <w:t xml:space="preserve">Camera di Commercio di Cosenza </w:t>
        </w:r>
      </w:ins>
    </w:p>
    <w:p w14:paraId="28EB720B" w14:textId="15A8C634" w:rsidR="00A20188" w:rsidDel="000F363F" w:rsidRDefault="000F363F" w:rsidP="000F363F">
      <w:pPr>
        <w:ind w:left="284"/>
        <w:jc w:val="center"/>
        <w:rPr>
          <w:del w:id="6" w:author="Alessia Cucunato" w:date="2025-09-10T08:52:00Z" w16du:dateUtc="2025-09-10T06:52:00Z"/>
          <w:rFonts w:asciiTheme="minorHAnsi" w:hAnsiTheme="minorHAnsi" w:cstheme="minorHAnsi"/>
          <w:b/>
          <w:color w:val="0070C0"/>
          <w:sz w:val="24"/>
          <w:szCs w:val="24"/>
        </w:rPr>
      </w:pPr>
      <w:ins w:id="7" w:author="Alessia Cucunato" w:date="2025-09-10T08:52:00Z" w16du:dateUtc="2025-09-10T06:52:00Z">
        <w:r w:rsidRPr="000F363F">
          <w:rPr>
            <w:rFonts w:asciiTheme="minorHAnsi" w:hAnsiTheme="minorHAnsi" w:cstheme="minorHAnsi"/>
            <w:b/>
            <w:iCs/>
            <w:rPrChange w:id="8" w:author="Alessia Cucunato" w:date="2025-09-10T08:52:00Z" w16du:dateUtc="2025-09-10T06:52:00Z">
              <w:rPr>
                <w:rFonts w:asciiTheme="minorHAnsi" w:hAnsiTheme="minorHAnsi" w:cstheme="minorHAnsi"/>
                <w:bCs/>
                <w:iCs/>
              </w:rPr>
            </w:rPrChange>
          </w:rPr>
          <w:t>CONSENSO DELL’INTERESSATO AL TRATTAMENTO DEI PROPRI DATI PERSONALI E AUTORIZZAZIONE-LIBERATORIA PER L’UTILIZZO DI IMMAGINI, AUDIO E VIDEO</w:t>
        </w:r>
      </w:ins>
      <w:del w:id="9" w:author="Alessia Cucunato" w:date="2025-09-10T08:52:00Z" w16du:dateUtc="2025-09-10T06:52:00Z">
        <w:r w:rsidR="00A20188" w:rsidRPr="000F363F" w:rsidDel="000F363F">
          <w:rPr>
            <w:rFonts w:asciiTheme="minorHAnsi" w:hAnsiTheme="minorHAnsi" w:cstheme="minorHAnsi"/>
            <w:b/>
            <w:color w:val="0070C0"/>
            <w:sz w:val="24"/>
            <w:szCs w:val="24"/>
          </w:rPr>
          <w:delText>Tappa di Cosenza del</w:delText>
        </w:r>
      </w:del>
    </w:p>
    <w:p w14:paraId="66EAA8FB" w14:textId="77777777" w:rsidR="000F363F" w:rsidRPr="000F363F" w:rsidRDefault="000F363F" w:rsidP="000F363F">
      <w:pPr>
        <w:ind w:left="284"/>
        <w:jc w:val="center"/>
        <w:rPr>
          <w:ins w:id="10" w:author="Alessia Cucunato" w:date="2025-09-10T08:52:00Z" w16du:dateUtc="2025-09-10T06:52:00Z"/>
          <w:rFonts w:asciiTheme="minorHAnsi" w:hAnsiTheme="minorHAnsi" w:cstheme="minorHAnsi"/>
          <w:b/>
          <w:color w:val="0070C0"/>
          <w:sz w:val="24"/>
          <w:szCs w:val="24"/>
        </w:rPr>
      </w:pPr>
    </w:p>
    <w:p w14:paraId="47E5BCD2" w14:textId="38440D0A" w:rsidR="00BA28D5" w:rsidRPr="000F363F" w:rsidDel="000F363F" w:rsidRDefault="00E52E61" w:rsidP="000F363F">
      <w:pPr>
        <w:ind w:left="284"/>
        <w:jc w:val="center"/>
        <w:rPr>
          <w:del w:id="11" w:author="Alessia Cucunato" w:date="2025-09-10T08:52:00Z" w16du:dateUtc="2025-09-10T06:52:00Z"/>
          <w:rFonts w:asciiTheme="minorHAnsi" w:hAnsiTheme="minorHAnsi" w:cstheme="minorHAnsi"/>
          <w:b/>
          <w:color w:val="0070C0"/>
          <w:sz w:val="24"/>
          <w:szCs w:val="24"/>
        </w:rPr>
      </w:pPr>
      <w:del w:id="12" w:author="Alessia Cucunato" w:date="2025-09-10T08:52:00Z" w16du:dateUtc="2025-09-10T06:52:00Z">
        <w:r w:rsidRPr="000F363F" w:rsidDel="000F363F">
          <w:rPr>
            <w:rFonts w:asciiTheme="minorHAnsi" w:hAnsiTheme="minorHAnsi" w:cstheme="minorHAnsi"/>
            <w:b/>
            <w:color w:val="0070C0"/>
            <w:sz w:val="24"/>
            <w:szCs w:val="24"/>
          </w:rPr>
          <w:delText>“P</w:delText>
        </w:r>
        <w:r w:rsidR="00A20188" w:rsidRPr="000F363F" w:rsidDel="000F363F">
          <w:rPr>
            <w:rFonts w:asciiTheme="minorHAnsi" w:hAnsiTheme="minorHAnsi" w:cstheme="minorHAnsi"/>
            <w:b/>
            <w:color w:val="0070C0"/>
            <w:sz w:val="24"/>
            <w:szCs w:val="24"/>
          </w:rPr>
          <w:delText>rivacy Tour 2024</w:delText>
        </w:r>
        <w:r w:rsidRPr="000F363F" w:rsidDel="000F363F">
          <w:rPr>
            <w:rFonts w:asciiTheme="minorHAnsi" w:hAnsiTheme="minorHAnsi" w:cstheme="minorHAnsi"/>
            <w:b/>
            <w:color w:val="0070C0"/>
            <w:sz w:val="24"/>
            <w:szCs w:val="24"/>
          </w:rPr>
          <w:delText>”</w:delText>
        </w:r>
      </w:del>
    </w:p>
    <w:p w14:paraId="7140193F" w14:textId="2E16E331" w:rsidR="00A20188" w:rsidRPr="000F363F" w:rsidDel="000F363F" w:rsidRDefault="00A20188" w:rsidP="000F363F">
      <w:pPr>
        <w:ind w:left="284"/>
        <w:jc w:val="center"/>
        <w:rPr>
          <w:del w:id="13" w:author="Alessia Cucunato" w:date="2025-09-10T08:52:00Z" w16du:dateUtc="2025-09-10T06:52:00Z"/>
          <w:rFonts w:asciiTheme="minorHAnsi" w:hAnsiTheme="minorHAnsi" w:cstheme="minorHAnsi"/>
          <w:b/>
          <w:color w:val="0070C0"/>
          <w:sz w:val="24"/>
          <w:szCs w:val="24"/>
        </w:rPr>
      </w:pPr>
      <w:del w:id="14" w:author="Alessia Cucunato" w:date="2025-09-10T08:52:00Z" w16du:dateUtc="2025-09-10T06:52:00Z">
        <w:r w:rsidRPr="000F363F" w:rsidDel="000F363F">
          <w:rPr>
            <w:rFonts w:asciiTheme="minorHAnsi" w:hAnsiTheme="minorHAnsi" w:cstheme="minorHAnsi"/>
            <w:b/>
            <w:color w:val="0070C0"/>
            <w:sz w:val="24"/>
            <w:szCs w:val="24"/>
          </w:rPr>
          <w:delText>21 Ottobre 2024</w:delText>
        </w:r>
      </w:del>
    </w:p>
    <w:p w14:paraId="02288FF8" w14:textId="610EA73E" w:rsidR="00A20188" w:rsidRPr="000F363F" w:rsidDel="000F363F" w:rsidRDefault="00A20188" w:rsidP="000F363F">
      <w:pPr>
        <w:ind w:left="284"/>
        <w:jc w:val="center"/>
        <w:rPr>
          <w:del w:id="15" w:author="Alessia Cucunato" w:date="2025-09-10T08:52:00Z" w16du:dateUtc="2025-09-10T06:52:00Z"/>
          <w:rFonts w:asciiTheme="minorHAnsi" w:hAnsiTheme="minorHAnsi" w:cstheme="minorHAnsi"/>
          <w:b/>
          <w:color w:val="0070C0"/>
          <w:sz w:val="24"/>
          <w:szCs w:val="24"/>
        </w:rPr>
      </w:pPr>
      <w:del w:id="16" w:author="Alessia Cucunato" w:date="2025-09-10T08:52:00Z" w16du:dateUtc="2025-09-10T06:52:00Z">
        <w:r w:rsidRPr="000F363F" w:rsidDel="000F363F">
          <w:rPr>
            <w:rFonts w:asciiTheme="minorHAnsi" w:hAnsiTheme="minorHAnsi" w:cstheme="minorHAnsi"/>
            <w:b/>
            <w:color w:val="0070C0"/>
            <w:sz w:val="24"/>
            <w:szCs w:val="24"/>
          </w:rPr>
          <w:delText xml:space="preserve">Camera di Commercio di Cosenza </w:delText>
        </w:r>
      </w:del>
    </w:p>
    <w:bookmarkEnd w:id="1"/>
    <w:p w14:paraId="77D70F6B" w14:textId="5D9FAE0C" w:rsidR="00BA28D5" w:rsidRPr="000F363F" w:rsidDel="000F363F" w:rsidRDefault="00BA28D5" w:rsidP="000F363F">
      <w:pPr>
        <w:ind w:left="284"/>
        <w:jc w:val="center"/>
        <w:rPr>
          <w:del w:id="17" w:author="Alessia Cucunato" w:date="2025-09-10T08:52:00Z" w16du:dateUtc="2025-09-10T06:52:00Z"/>
          <w:rFonts w:asciiTheme="minorHAnsi" w:hAnsiTheme="minorHAnsi" w:cstheme="minorHAnsi"/>
          <w:b/>
          <w:iCs/>
        </w:rPr>
      </w:pPr>
      <w:del w:id="18" w:author="Alessia Cucunato" w:date="2025-09-10T08:52:00Z" w16du:dateUtc="2025-09-10T06:52:00Z">
        <w:r w:rsidRPr="000F363F" w:rsidDel="000F363F">
          <w:rPr>
            <w:rFonts w:asciiTheme="minorHAnsi" w:hAnsiTheme="minorHAnsi" w:cstheme="minorHAnsi"/>
            <w:b/>
            <w:iCs/>
          </w:rPr>
          <w:delText>CONSENSO DELL’INTERESSATO AL TRATTAMENTO DEI PROPRI DATI PERSONALI E AUTORIZZAZIONE-LIBERATORIA PER L’UTILIZZO DI IMMAGINI, AUDIO E VIDEO</w:delText>
        </w:r>
      </w:del>
    </w:p>
    <w:p w14:paraId="2877E5E4" w14:textId="77777777" w:rsidR="005152FA" w:rsidRPr="000F363F" w:rsidRDefault="005152FA" w:rsidP="000F363F">
      <w:pPr>
        <w:ind w:left="284"/>
        <w:jc w:val="center"/>
        <w:rPr>
          <w:rFonts w:asciiTheme="minorHAnsi" w:hAnsiTheme="minorHAnsi" w:cstheme="minorHAnsi"/>
          <w:b/>
          <w:sz w:val="28"/>
          <w:szCs w:val="28"/>
        </w:rPr>
      </w:pPr>
      <w:r w:rsidRPr="000F363F">
        <w:rPr>
          <w:rFonts w:asciiTheme="minorHAnsi" w:hAnsiTheme="minorHAnsi" w:cstheme="minorHAnsi"/>
          <w:b/>
          <w:color w:val="00AFEF"/>
          <w:sz w:val="28"/>
          <w:szCs w:val="28"/>
        </w:rPr>
        <w:t>Minorenni</w:t>
      </w:r>
    </w:p>
    <w:p w14:paraId="1ABB226A" w14:textId="77777777" w:rsidR="005152FA" w:rsidRPr="00203BA2" w:rsidRDefault="005152FA" w:rsidP="005152FA">
      <w:pPr>
        <w:pStyle w:val="Corpotesto"/>
        <w:spacing w:before="3"/>
        <w:rPr>
          <w:rFonts w:asciiTheme="minorHAnsi" w:hAnsiTheme="minorHAnsi" w:cstheme="minorHAnsi"/>
          <w:b/>
          <w:sz w:val="22"/>
          <w:szCs w:val="22"/>
        </w:rPr>
      </w:pPr>
    </w:p>
    <w:p w14:paraId="1823F408" w14:textId="77777777" w:rsidR="005152FA" w:rsidRPr="00203BA2" w:rsidRDefault="005152FA" w:rsidP="005152FA">
      <w:pPr>
        <w:pStyle w:val="Corpotesto"/>
        <w:spacing w:before="3"/>
        <w:jc w:val="center"/>
        <w:rPr>
          <w:rFonts w:asciiTheme="minorHAnsi" w:hAnsiTheme="minorHAnsi" w:cstheme="minorHAnsi"/>
          <w:b/>
          <w:sz w:val="22"/>
          <w:szCs w:val="22"/>
        </w:rPr>
      </w:pPr>
      <w:r w:rsidRPr="00203BA2">
        <w:rPr>
          <w:rFonts w:asciiTheme="minorHAnsi" w:hAnsiTheme="minorHAnsi" w:cstheme="minorHAnsi"/>
          <w:b/>
          <w:sz w:val="22"/>
          <w:szCs w:val="22"/>
        </w:rPr>
        <w:t>PREMESSO</w:t>
      </w:r>
    </w:p>
    <w:p w14:paraId="0D260018" w14:textId="5C50AED6" w:rsidR="000F363F" w:rsidRPr="000F363F" w:rsidRDefault="000F363F" w:rsidP="000F363F">
      <w:pPr>
        <w:pStyle w:val="Paragrafoelenco"/>
        <w:widowControl/>
        <w:numPr>
          <w:ilvl w:val="0"/>
          <w:numId w:val="24"/>
        </w:numPr>
        <w:autoSpaceDE/>
        <w:autoSpaceDN/>
        <w:spacing w:after="5" w:line="268" w:lineRule="auto"/>
        <w:ind w:right="2"/>
        <w:jc w:val="both"/>
        <w:rPr>
          <w:ins w:id="19" w:author="Alessia Cucunato" w:date="2025-09-10T08:53:00Z" w16du:dateUtc="2025-09-10T06:53:00Z"/>
          <w:rFonts w:asciiTheme="minorHAnsi" w:hAnsiTheme="minorHAnsi" w:cstheme="minorHAnsi"/>
          <w:sz w:val="20"/>
          <w:szCs w:val="20"/>
          <w:rPrChange w:id="20" w:author="Alessia Cucunato" w:date="2025-09-10T08:53:00Z" w16du:dateUtc="2025-09-10T06:53:00Z">
            <w:rPr>
              <w:ins w:id="21" w:author="Alessia Cucunato" w:date="2025-09-10T08:53:00Z" w16du:dateUtc="2025-09-10T06:53:00Z"/>
              <w:rFonts w:asciiTheme="minorHAnsi" w:hAnsiTheme="minorHAnsi" w:cstheme="minorHAnsi"/>
              <w:szCs w:val="20"/>
            </w:rPr>
          </w:rPrChange>
        </w:rPr>
      </w:pPr>
      <w:ins w:id="22" w:author="Alessia Cucunato" w:date="2025-09-10T08:53:00Z" w16du:dateUtc="2025-09-10T06:53:00Z">
        <w:r w:rsidRPr="000F363F">
          <w:rPr>
            <w:rFonts w:asciiTheme="minorHAnsi" w:hAnsiTheme="minorHAnsi" w:cstheme="minorHAnsi"/>
            <w:sz w:val="20"/>
            <w:szCs w:val="20"/>
            <w:rPrChange w:id="23" w:author="Alessia Cucunato" w:date="2025-09-10T08:53:00Z" w16du:dateUtc="2025-09-10T06:53:00Z">
              <w:rPr>
                <w:rFonts w:asciiTheme="minorHAnsi" w:hAnsiTheme="minorHAnsi" w:cstheme="minorHAnsi"/>
                <w:szCs w:val="20"/>
              </w:rPr>
            </w:rPrChange>
          </w:rPr>
          <w:t>che la Camera di commercio di Cosenza, assicura che le riprese audio-video realizzate nell’ambito</w:t>
        </w:r>
      </w:ins>
      <w:ins w:id="24" w:author="Alessia Cucunato" w:date="2025-09-22T13:42:00Z" w16du:dateUtc="2025-09-22T11:42:00Z">
        <w:r w:rsidR="00C64D5E">
          <w:rPr>
            <w:rFonts w:asciiTheme="minorHAnsi" w:hAnsiTheme="minorHAnsi" w:cstheme="minorHAnsi"/>
            <w:sz w:val="20"/>
            <w:szCs w:val="20"/>
          </w:rPr>
          <w:t xml:space="preserve"> del</w:t>
        </w:r>
      </w:ins>
      <w:ins w:id="25" w:author="Alessia Cucunato" w:date="2025-09-10T08:53:00Z" w16du:dateUtc="2025-09-10T06:53:00Z">
        <w:r w:rsidRPr="000F363F">
          <w:rPr>
            <w:rFonts w:asciiTheme="minorHAnsi" w:hAnsiTheme="minorHAnsi" w:cstheme="minorHAnsi"/>
            <w:sz w:val="20"/>
            <w:szCs w:val="20"/>
            <w:rPrChange w:id="26" w:author="Alessia Cucunato" w:date="2025-09-10T08:53:00Z" w16du:dateUtc="2025-09-10T06:53:00Z">
              <w:rPr>
                <w:rFonts w:asciiTheme="minorHAnsi" w:hAnsiTheme="minorHAnsi" w:cstheme="minorHAnsi"/>
                <w:szCs w:val="20"/>
              </w:rPr>
            </w:rPrChange>
          </w:rPr>
          <w:t xml:space="preserve"> </w:t>
        </w:r>
      </w:ins>
      <w:ins w:id="27" w:author="Alessia Cucunato" w:date="2025-09-22T13:42:00Z">
        <w:r w:rsidR="00C64D5E" w:rsidRPr="00C64D5E">
          <w:rPr>
            <w:rFonts w:asciiTheme="minorHAnsi" w:hAnsiTheme="minorHAnsi" w:cstheme="minorHAnsi"/>
            <w:sz w:val="20"/>
            <w:szCs w:val="20"/>
          </w:rPr>
          <w:t>PCTO “Open Class</w:t>
        </w:r>
      </w:ins>
      <w:ins w:id="28" w:author="Alessia Cucunato" w:date="2025-09-10T08:53:00Z" w16du:dateUtc="2025-09-10T06:53:00Z">
        <w:r w:rsidRPr="000F363F">
          <w:rPr>
            <w:rFonts w:asciiTheme="minorHAnsi" w:hAnsiTheme="minorHAnsi" w:cstheme="minorHAnsi"/>
            <w:sz w:val="20"/>
            <w:szCs w:val="20"/>
            <w:rPrChange w:id="29" w:author="Alessia Cucunato" w:date="2025-09-10T08:53:00Z" w16du:dateUtc="2025-09-10T06:53:00Z">
              <w:rPr>
                <w:rFonts w:asciiTheme="minorHAnsi" w:hAnsiTheme="minorHAnsi" w:cstheme="minorHAnsi"/>
                <w:szCs w:val="20"/>
              </w:rPr>
            </w:rPrChange>
          </w:rPr>
          <w:t xml:space="preserve"> potranno essere utilizzate, a titolo gratuito in formato integrale e/o in clip, per documentare e divulgare le attività dell’iniziativa e, in generale le attività della Camera di Commercio di Cosenza, tramite siti internet e/o pagine social dedicate all’iniziativa, nonché nel corso di seminari, convegni e altre iniziative promosse anche in collaborazione con altri enti pubblici o con Società appositamente incaricate di fornire supporto alla Camera di commercio; </w:t>
        </w:r>
      </w:ins>
    </w:p>
    <w:p w14:paraId="05DE3E7D" w14:textId="2B8925F8" w:rsidR="000F363F" w:rsidRPr="000F363F" w:rsidRDefault="000F363F" w:rsidP="000F363F">
      <w:pPr>
        <w:pStyle w:val="Paragrafoelenco"/>
        <w:numPr>
          <w:ilvl w:val="0"/>
          <w:numId w:val="24"/>
        </w:numPr>
        <w:spacing w:before="1"/>
        <w:ind w:right="106"/>
        <w:jc w:val="both"/>
        <w:rPr>
          <w:ins w:id="30" w:author="Alessia Cucunato" w:date="2025-09-10T08:53:00Z" w16du:dateUtc="2025-09-10T06:53:00Z"/>
          <w:rFonts w:asciiTheme="minorHAnsi" w:hAnsiTheme="minorHAnsi" w:cstheme="minorHAnsi"/>
          <w:sz w:val="20"/>
          <w:szCs w:val="20"/>
          <w:rPrChange w:id="31" w:author="Alessia Cucunato" w:date="2025-09-10T08:53:00Z" w16du:dateUtc="2025-09-10T06:53:00Z">
            <w:rPr>
              <w:ins w:id="32" w:author="Alessia Cucunato" w:date="2025-09-10T08:53:00Z" w16du:dateUtc="2025-09-10T06:53:00Z"/>
              <w:rFonts w:asciiTheme="minorHAnsi" w:hAnsiTheme="minorHAnsi" w:cstheme="minorHAnsi"/>
              <w:szCs w:val="20"/>
            </w:rPr>
          </w:rPrChange>
        </w:rPr>
      </w:pPr>
      <w:ins w:id="33" w:author="Alessia Cucunato" w:date="2025-09-10T08:53:00Z" w16du:dateUtc="2025-09-10T06:53:00Z">
        <w:r w:rsidRPr="000F363F">
          <w:rPr>
            <w:rFonts w:asciiTheme="minorHAnsi" w:hAnsiTheme="minorHAnsi" w:cstheme="minorHAnsi"/>
            <w:sz w:val="20"/>
            <w:szCs w:val="20"/>
            <w:rPrChange w:id="34" w:author="Alessia Cucunato" w:date="2025-09-10T08:53:00Z" w16du:dateUtc="2025-09-10T06:53:00Z">
              <w:rPr>
                <w:rFonts w:asciiTheme="minorHAnsi" w:hAnsiTheme="minorHAnsi" w:cstheme="minorHAnsi"/>
                <w:szCs w:val="20"/>
              </w:rPr>
            </w:rPrChange>
          </w:rPr>
          <w:t xml:space="preserve">che il presente consenso espresso al trattamento dei propri dati personali viene fornito ai sensi degli artt. 10 c.c. 96, e 97 della L. 633/1941 nonché dell’art. 6, par. 1, lett. a) e </w:t>
        </w:r>
        <w:r w:rsidRPr="000F363F">
          <w:rPr>
            <w:rFonts w:asciiTheme="minorHAnsi" w:hAnsiTheme="minorHAnsi" w:cstheme="minorHAnsi"/>
            <w:sz w:val="20"/>
            <w:szCs w:val="20"/>
            <w:rPrChange w:id="35" w:author="Alessia Cucunato" w:date="2025-09-10T08:53:00Z" w16du:dateUtc="2025-09-10T06:53:00Z">
              <w:rPr>
                <w:rFonts w:asciiTheme="minorHAnsi" w:hAnsiTheme="minorHAnsi" w:cstheme="minorHAnsi"/>
                <w:color w:val="000000" w:themeColor="text1"/>
                <w:szCs w:val="20"/>
              </w:rPr>
            </w:rPrChange>
          </w:rPr>
          <w:t xml:space="preserve">acquisito a norma dell’art. 7 e dell’art. 8 </w:t>
        </w:r>
        <w:r w:rsidRPr="000F363F">
          <w:rPr>
            <w:rFonts w:asciiTheme="minorHAnsi" w:hAnsiTheme="minorHAnsi" w:cstheme="minorHAnsi"/>
            <w:sz w:val="20"/>
            <w:szCs w:val="20"/>
            <w:rPrChange w:id="36" w:author="Alessia Cucunato" w:date="2025-09-10T08:53:00Z" w16du:dateUtc="2025-09-10T06:53:00Z">
              <w:rPr>
                <w:rFonts w:asciiTheme="minorHAnsi" w:hAnsiTheme="minorHAnsi" w:cstheme="minorHAnsi"/>
                <w:szCs w:val="20"/>
              </w:rPr>
            </w:rPrChange>
          </w:rPr>
          <w:t>del GDPR per i trattamenti sottoindicati, correlati e conseguenti alla partecipazione</w:t>
        </w:r>
      </w:ins>
      <w:ins w:id="37" w:author="Alessia Cucunato" w:date="2025-09-22T13:43:00Z" w16du:dateUtc="2025-09-22T11:43:00Z">
        <w:r w:rsidR="00C64D5E">
          <w:rPr>
            <w:rFonts w:asciiTheme="minorHAnsi" w:hAnsiTheme="minorHAnsi" w:cstheme="minorHAnsi"/>
            <w:sz w:val="20"/>
            <w:szCs w:val="20"/>
          </w:rPr>
          <w:t xml:space="preserve"> al</w:t>
        </w:r>
      </w:ins>
      <w:ins w:id="38" w:author="Alessia Cucunato" w:date="2025-09-10T08:53:00Z" w16du:dateUtc="2025-09-10T06:53:00Z">
        <w:r w:rsidRPr="000F363F">
          <w:rPr>
            <w:rFonts w:asciiTheme="minorHAnsi" w:hAnsiTheme="minorHAnsi" w:cstheme="minorHAnsi"/>
            <w:sz w:val="20"/>
            <w:szCs w:val="20"/>
            <w:rPrChange w:id="39" w:author="Alessia Cucunato" w:date="2025-09-10T08:53:00Z" w16du:dateUtc="2025-09-10T06:53:00Z">
              <w:rPr>
                <w:rFonts w:asciiTheme="minorHAnsi" w:hAnsiTheme="minorHAnsi" w:cstheme="minorHAnsi"/>
                <w:szCs w:val="20"/>
              </w:rPr>
            </w:rPrChange>
          </w:rPr>
          <w:t xml:space="preserve"> </w:t>
        </w:r>
      </w:ins>
      <w:ins w:id="40" w:author="Alessia Cucunato" w:date="2025-09-22T13:43:00Z">
        <w:r w:rsidR="00C64D5E" w:rsidRPr="00C64D5E">
          <w:rPr>
            <w:rFonts w:asciiTheme="minorHAnsi" w:hAnsiTheme="minorHAnsi" w:cstheme="minorHAnsi"/>
            <w:sz w:val="20"/>
            <w:szCs w:val="20"/>
          </w:rPr>
          <w:t>PCTO “Open Class</w:t>
        </w:r>
      </w:ins>
      <w:ins w:id="41" w:author="Alessia Cucunato" w:date="2025-09-10T08:53:00Z" w16du:dateUtc="2025-09-10T06:53:00Z">
        <w:r w:rsidRPr="000F363F">
          <w:rPr>
            <w:rFonts w:asciiTheme="minorHAnsi" w:hAnsiTheme="minorHAnsi" w:cstheme="minorHAnsi"/>
            <w:sz w:val="20"/>
            <w:szCs w:val="20"/>
            <w:rPrChange w:id="42" w:author="Alessia Cucunato" w:date="2025-09-10T08:53:00Z" w16du:dateUtc="2025-09-10T06:53:00Z">
              <w:rPr>
                <w:rFonts w:asciiTheme="minorHAnsi" w:hAnsiTheme="minorHAnsi" w:cstheme="minorHAnsi"/>
                <w:szCs w:val="20"/>
              </w:rPr>
            </w:rPrChange>
          </w:rPr>
          <w:t xml:space="preserve"> basati su tale base giuridica;</w:t>
        </w:r>
      </w:ins>
    </w:p>
    <w:p w14:paraId="3A0FE381" w14:textId="77777777" w:rsidR="000F363F" w:rsidRPr="000F363F" w:rsidRDefault="000F363F" w:rsidP="000F363F">
      <w:pPr>
        <w:pStyle w:val="Paragrafoelenco"/>
        <w:numPr>
          <w:ilvl w:val="0"/>
          <w:numId w:val="24"/>
        </w:numPr>
        <w:jc w:val="both"/>
        <w:rPr>
          <w:ins w:id="43" w:author="Alessia Cucunato" w:date="2025-09-10T08:53:00Z" w16du:dateUtc="2025-09-10T06:53:00Z"/>
          <w:rFonts w:asciiTheme="minorHAnsi" w:hAnsiTheme="minorHAnsi" w:cstheme="minorHAnsi"/>
          <w:sz w:val="20"/>
          <w:szCs w:val="20"/>
          <w:rPrChange w:id="44" w:author="Alessia Cucunato" w:date="2025-09-10T08:53:00Z" w16du:dateUtc="2025-09-10T06:53:00Z">
            <w:rPr>
              <w:ins w:id="45" w:author="Alessia Cucunato" w:date="2025-09-10T08:53:00Z" w16du:dateUtc="2025-09-10T06:53:00Z"/>
              <w:rFonts w:asciiTheme="minorHAnsi" w:hAnsiTheme="minorHAnsi" w:cstheme="minorHAnsi"/>
              <w:szCs w:val="20"/>
            </w:rPr>
          </w:rPrChange>
        </w:rPr>
      </w:pPr>
      <w:ins w:id="46" w:author="Alessia Cucunato" w:date="2025-09-10T08:53:00Z" w16du:dateUtc="2025-09-10T06:53:00Z">
        <w:r w:rsidRPr="000F363F">
          <w:rPr>
            <w:rFonts w:asciiTheme="minorHAnsi" w:hAnsiTheme="minorHAnsi" w:cstheme="minorHAnsi"/>
            <w:sz w:val="20"/>
            <w:szCs w:val="20"/>
            <w:rPrChange w:id="47" w:author="Alessia Cucunato" w:date="2025-09-10T08:53:00Z" w16du:dateUtc="2025-09-10T06:53:00Z">
              <w:rPr>
                <w:rFonts w:asciiTheme="minorHAnsi" w:hAnsiTheme="minorHAnsi" w:cstheme="minorHAnsi"/>
                <w:szCs w:val="20"/>
              </w:rPr>
            </w:rPrChange>
          </w:rPr>
          <w:t>che la presente autorizzazione non consente l’uso dell’immagine in contesti che ne pregiudichino la dignità personale ed il decoro e comunque per usi e/o fini diversi da quelli sopra indicati,</w:t>
        </w:r>
      </w:ins>
    </w:p>
    <w:p w14:paraId="0E979825" w14:textId="77777777" w:rsidR="000F363F" w:rsidRDefault="000F363F" w:rsidP="000F363F">
      <w:pPr>
        <w:rPr>
          <w:ins w:id="48" w:author="Alessia Cucunato" w:date="2025-09-10T08:53:00Z" w16du:dateUtc="2025-09-10T06:53:00Z"/>
          <w:rFonts w:asciiTheme="minorHAnsi" w:hAnsiTheme="minorHAnsi" w:cstheme="minorHAnsi"/>
          <w:szCs w:val="20"/>
        </w:rPr>
      </w:pPr>
    </w:p>
    <w:p w14:paraId="1762FE74" w14:textId="519A3141" w:rsidR="00B5402F" w:rsidRPr="00203BA2" w:rsidDel="000F363F" w:rsidRDefault="00E52E61" w:rsidP="00B5402F">
      <w:pPr>
        <w:pStyle w:val="Paragrafoelenco"/>
        <w:numPr>
          <w:ilvl w:val="0"/>
          <w:numId w:val="9"/>
        </w:numPr>
        <w:spacing w:before="1"/>
        <w:ind w:left="284" w:right="106" w:hanging="218"/>
        <w:jc w:val="both"/>
        <w:rPr>
          <w:del w:id="49" w:author="Alessia Cucunato" w:date="2025-09-10T08:53:00Z" w16du:dateUtc="2025-09-10T06:53:00Z"/>
          <w:rFonts w:asciiTheme="minorHAnsi" w:hAnsiTheme="minorHAnsi" w:cstheme="minorHAnsi"/>
          <w:sz w:val="20"/>
          <w:szCs w:val="20"/>
        </w:rPr>
      </w:pPr>
      <w:del w:id="50" w:author="Alessia Cucunato" w:date="2025-09-10T08:53:00Z" w16du:dateUtc="2025-09-10T06:53:00Z">
        <w:r w:rsidRPr="00203BA2" w:rsidDel="000F363F">
          <w:rPr>
            <w:rFonts w:asciiTheme="minorHAnsi" w:hAnsiTheme="minorHAnsi" w:cstheme="minorHAnsi"/>
            <w:sz w:val="20"/>
            <w:szCs w:val="20"/>
          </w:rPr>
          <w:delText>che la Camera di commercio di Cosenza</w:delText>
        </w:r>
        <w:r w:rsidR="00B5402F" w:rsidRPr="00203BA2" w:rsidDel="000F363F">
          <w:rPr>
            <w:rFonts w:asciiTheme="minorHAnsi" w:hAnsiTheme="minorHAnsi" w:cstheme="minorHAnsi"/>
            <w:sz w:val="20"/>
            <w:szCs w:val="20"/>
          </w:rPr>
          <w:delText>, assicura che le riprese audio-video realizzate</w:delText>
        </w:r>
        <w:r w:rsidR="00CA3D48" w:rsidDel="000F363F">
          <w:rPr>
            <w:rFonts w:asciiTheme="minorHAnsi" w:hAnsiTheme="minorHAnsi" w:cstheme="minorHAnsi"/>
            <w:sz w:val="20"/>
            <w:szCs w:val="20"/>
          </w:rPr>
          <w:delText xml:space="preserve"> nell’ambito d</w:delText>
        </w:r>
        <w:r w:rsidR="00A20188" w:rsidRPr="00203BA2" w:rsidDel="000F363F">
          <w:rPr>
            <w:rFonts w:asciiTheme="minorHAnsi" w:hAnsiTheme="minorHAnsi" w:cstheme="minorHAnsi"/>
            <w:sz w:val="20"/>
            <w:szCs w:val="20"/>
          </w:rPr>
          <w:delText>ella tappa cosentina del “Privacy Tour 2024”</w:delText>
        </w:r>
        <w:r w:rsidR="00B5402F" w:rsidRPr="00203BA2" w:rsidDel="000F363F">
          <w:rPr>
            <w:rFonts w:asciiTheme="minorHAnsi" w:hAnsiTheme="minorHAnsi" w:cstheme="minorHAnsi"/>
            <w:sz w:val="20"/>
            <w:szCs w:val="20"/>
          </w:rPr>
          <w:delText xml:space="preserve">potranno essere utilizzate, a titolo gratuito in formato integrale e/o in clip, per documentare e divulgare le attività </w:delText>
        </w:r>
        <w:r w:rsidR="00A20188" w:rsidRPr="00203BA2" w:rsidDel="000F363F">
          <w:rPr>
            <w:rFonts w:asciiTheme="minorHAnsi" w:hAnsiTheme="minorHAnsi" w:cstheme="minorHAnsi"/>
            <w:sz w:val="20"/>
            <w:szCs w:val="20"/>
          </w:rPr>
          <w:delText xml:space="preserve">della tappa cosentina del “Privacy Tour 2024” </w:delText>
        </w:r>
        <w:r w:rsidR="00CA3D48" w:rsidDel="000F363F">
          <w:rPr>
            <w:rFonts w:asciiTheme="minorHAnsi" w:hAnsiTheme="minorHAnsi" w:cstheme="minorHAnsi"/>
            <w:sz w:val="20"/>
            <w:szCs w:val="20"/>
          </w:rPr>
          <w:delText xml:space="preserve">e, in generale le attività della Camera di Commercio di Cosenza, </w:delText>
        </w:r>
        <w:r w:rsidR="00B5402F" w:rsidRPr="00203BA2" w:rsidDel="000F363F">
          <w:rPr>
            <w:rFonts w:asciiTheme="minorHAnsi" w:hAnsiTheme="minorHAnsi" w:cstheme="minorHAnsi"/>
            <w:sz w:val="20"/>
            <w:szCs w:val="20"/>
          </w:rPr>
          <w:delText xml:space="preserve">tramite siti internet e/o pagine social dedicate all’iniziativa, </w:delText>
        </w:r>
        <w:r w:rsidR="00CA3D48" w:rsidDel="000F363F">
          <w:rPr>
            <w:rFonts w:asciiTheme="minorHAnsi" w:hAnsiTheme="minorHAnsi" w:cstheme="minorHAnsi"/>
            <w:sz w:val="20"/>
            <w:szCs w:val="20"/>
          </w:rPr>
          <w:delText xml:space="preserve">nonché nel corso di </w:delText>
        </w:r>
        <w:r w:rsidR="00B5402F" w:rsidRPr="00203BA2" w:rsidDel="000F363F">
          <w:rPr>
            <w:rFonts w:asciiTheme="minorHAnsi" w:hAnsiTheme="minorHAnsi" w:cstheme="minorHAnsi"/>
            <w:sz w:val="20"/>
            <w:szCs w:val="20"/>
          </w:rPr>
          <w:delText>seminari, convegni e altre iniziative promosse anche in collaborazione con altri enti pubblici o con Società appositamente incaricate di fornire supporto all</w:delText>
        </w:r>
        <w:r w:rsidRPr="00203BA2" w:rsidDel="000F363F">
          <w:rPr>
            <w:rFonts w:asciiTheme="minorHAnsi" w:hAnsiTheme="minorHAnsi" w:cstheme="minorHAnsi"/>
            <w:sz w:val="20"/>
            <w:szCs w:val="20"/>
          </w:rPr>
          <w:delText>a</w:delText>
        </w:r>
        <w:r w:rsidR="00B5402F" w:rsidRPr="00203BA2" w:rsidDel="000F363F">
          <w:rPr>
            <w:rFonts w:asciiTheme="minorHAnsi" w:hAnsiTheme="minorHAnsi" w:cstheme="minorHAnsi"/>
            <w:sz w:val="20"/>
            <w:szCs w:val="20"/>
          </w:rPr>
          <w:delText xml:space="preserve"> Camera di commercio; </w:delText>
        </w:r>
      </w:del>
    </w:p>
    <w:p w14:paraId="4BC85DDD" w14:textId="722BE1FF" w:rsidR="00B5402F" w:rsidRPr="00203BA2" w:rsidDel="000F363F" w:rsidRDefault="00B5402F" w:rsidP="00B5402F">
      <w:pPr>
        <w:pStyle w:val="Paragrafoelenco"/>
        <w:numPr>
          <w:ilvl w:val="0"/>
          <w:numId w:val="9"/>
        </w:numPr>
        <w:spacing w:before="1"/>
        <w:ind w:left="284" w:right="106" w:hanging="218"/>
        <w:jc w:val="both"/>
        <w:rPr>
          <w:del w:id="51" w:author="Alessia Cucunato" w:date="2025-09-10T08:53:00Z" w16du:dateUtc="2025-09-10T06:53:00Z"/>
          <w:rFonts w:asciiTheme="minorHAnsi" w:hAnsiTheme="minorHAnsi" w:cstheme="minorHAnsi"/>
          <w:sz w:val="20"/>
          <w:szCs w:val="20"/>
        </w:rPr>
      </w:pPr>
      <w:del w:id="52" w:author="Alessia Cucunato" w:date="2025-09-10T08:53:00Z" w16du:dateUtc="2025-09-10T06:53:00Z">
        <w:r w:rsidRPr="00203BA2" w:rsidDel="000F363F">
          <w:rPr>
            <w:rFonts w:asciiTheme="minorHAnsi" w:hAnsiTheme="minorHAnsi" w:cstheme="minorHAnsi"/>
            <w:sz w:val="20"/>
            <w:szCs w:val="20"/>
          </w:rPr>
          <w:delText xml:space="preserve">che il presente consenso espresso al trattamento dei propri dati personali viene fornito ai sensi </w:delText>
        </w:r>
        <w:r w:rsidR="005123C9" w:rsidDel="000F363F">
          <w:rPr>
            <w:rFonts w:asciiTheme="minorHAnsi" w:hAnsiTheme="minorHAnsi" w:cstheme="minorHAnsi"/>
            <w:sz w:val="20"/>
            <w:szCs w:val="20"/>
          </w:rPr>
          <w:delText xml:space="preserve">degli artt. 10 c.c. 96, e 97 della L. 633/1941 nonché </w:delText>
        </w:r>
        <w:r w:rsidRPr="00203BA2" w:rsidDel="000F363F">
          <w:rPr>
            <w:rFonts w:asciiTheme="minorHAnsi" w:hAnsiTheme="minorHAnsi" w:cstheme="minorHAnsi"/>
            <w:sz w:val="20"/>
            <w:szCs w:val="20"/>
          </w:rPr>
          <w:delText xml:space="preserve">dell’art. 6, par. 1, lett. a) e </w:delText>
        </w:r>
        <w:r w:rsidRPr="00203BA2" w:rsidDel="000F363F">
          <w:rPr>
            <w:rFonts w:asciiTheme="minorHAnsi" w:hAnsiTheme="minorHAnsi" w:cstheme="minorHAnsi"/>
            <w:color w:val="000000" w:themeColor="text1"/>
            <w:sz w:val="20"/>
            <w:szCs w:val="20"/>
          </w:rPr>
          <w:delText xml:space="preserve">acquisito a norma dell’art. 7 e dell’art. 8 </w:delText>
        </w:r>
        <w:r w:rsidRPr="00203BA2" w:rsidDel="000F363F">
          <w:rPr>
            <w:rFonts w:asciiTheme="minorHAnsi" w:hAnsiTheme="minorHAnsi" w:cstheme="minorHAnsi"/>
            <w:sz w:val="20"/>
            <w:szCs w:val="20"/>
          </w:rPr>
          <w:delText xml:space="preserve">del GDPR per i trattamenti sottoindicati, correlati e conseguenti alla partecipazione </w:delText>
        </w:r>
        <w:r w:rsidR="00203BA2" w:rsidDel="000F363F">
          <w:rPr>
            <w:rFonts w:asciiTheme="minorHAnsi" w:hAnsiTheme="minorHAnsi" w:cstheme="minorHAnsi"/>
            <w:sz w:val="20"/>
            <w:szCs w:val="20"/>
          </w:rPr>
          <w:delText xml:space="preserve">alla tappa cosentina del “Privacy Tour 2024” </w:delText>
        </w:r>
        <w:r w:rsidRPr="00203BA2" w:rsidDel="000F363F">
          <w:rPr>
            <w:rFonts w:asciiTheme="minorHAnsi" w:hAnsiTheme="minorHAnsi" w:cstheme="minorHAnsi"/>
            <w:sz w:val="20"/>
            <w:szCs w:val="20"/>
          </w:rPr>
          <w:delText>basati su tale base giuridica;</w:delText>
        </w:r>
      </w:del>
    </w:p>
    <w:p w14:paraId="60C5CA30" w14:textId="1C37362C" w:rsidR="00B5402F" w:rsidDel="000F363F" w:rsidRDefault="00B5402F" w:rsidP="00B5402F">
      <w:pPr>
        <w:pStyle w:val="Paragrafoelenco"/>
        <w:numPr>
          <w:ilvl w:val="0"/>
          <w:numId w:val="9"/>
        </w:numPr>
        <w:ind w:left="284" w:hanging="218"/>
        <w:jc w:val="both"/>
        <w:rPr>
          <w:del w:id="53" w:author="Alessia Cucunato" w:date="2025-09-10T08:53:00Z" w16du:dateUtc="2025-09-10T06:53:00Z"/>
          <w:rFonts w:asciiTheme="minorHAnsi" w:hAnsiTheme="minorHAnsi" w:cstheme="minorHAnsi"/>
          <w:sz w:val="20"/>
          <w:szCs w:val="20"/>
        </w:rPr>
      </w:pPr>
      <w:del w:id="54" w:author="Alessia Cucunato" w:date="2025-09-10T08:53:00Z" w16du:dateUtc="2025-09-10T06:53:00Z">
        <w:r w:rsidRPr="00203BA2" w:rsidDel="000F363F">
          <w:rPr>
            <w:rFonts w:asciiTheme="minorHAnsi" w:hAnsiTheme="minorHAnsi" w:cstheme="minorHAnsi"/>
            <w:sz w:val="20"/>
            <w:szCs w:val="20"/>
          </w:rPr>
          <w:delText>che la presente autorizzazione non consente l’uso dell</w:delText>
        </w:r>
        <w:r w:rsidR="005123C9" w:rsidDel="000F363F">
          <w:rPr>
            <w:rFonts w:asciiTheme="minorHAnsi" w:hAnsiTheme="minorHAnsi" w:cstheme="minorHAnsi"/>
            <w:sz w:val="20"/>
            <w:szCs w:val="20"/>
          </w:rPr>
          <w:delText>’</w:delText>
        </w:r>
        <w:r w:rsidRPr="00203BA2" w:rsidDel="000F363F">
          <w:rPr>
            <w:rFonts w:asciiTheme="minorHAnsi" w:hAnsiTheme="minorHAnsi" w:cstheme="minorHAnsi"/>
            <w:sz w:val="20"/>
            <w:szCs w:val="20"/>
          </w:rPr>
          <w:delText>immagine in contesti che ne pregiudichino la dignità personale ed il decoro e comunque per usi e/o fini diversi da quelli sopra indicati</w:delText>
        </w:r>
      </w:del>
      <w:del w:id="55" w:author="Alessia Cucunato" w:date="2024-09-19T10:24:00Z" w16du:dateUtc="2024-09-19T08:24:00Z">
        <w:r w:rsidRPr="00203BA2" w:rsidDel="006E0BBD">
          <w:rPr>
            <w:rFonts w:asciiTheme="minorHAnsi" w:hAnsiTheme="minorHAnsi" w:cstheme="minorHAnsi"/>
            <w:sz w:val="20"/>
            <w:szCs w:val="20"/>
          </w:rPr>
          <w:delText>.</w:delText>
        </w:r>
      </w:del>
    </w:p>
    <w:bookmarkEnd w:id="2"/>
    <w:p w14:paraId="79B84E3F" w14:textId="77777777" w:rsidR="005152FA" w:rsidRPr="00203BA2" w:rsidRDefault="005152FA" w:rsidP="005152FA">
      <w:pPr>
        <w:pStyle w:val="Corpotesto"/>
        <w:spacing w:before="3"/>
        <w:rPr>
          <w:rFonts w:asciiTheme="minorHAnsi" w:hAnsiTheme="minorHAnsi" w:cstheme="minorHAnsi"/>
          <w:bCs/>
          <w:sz w:val="22"/>
          <w:szCs w:val="22"/>
        </w:rPr>
      </w:pPr>
    </w:p>
    <w:p w14:paraId="7471FA77" w14:textId="43184CC2" w:rsidR="009175EA" w:rsidRPr="00203BA2" w:rsidRDefault="005152FA" w:rsidP="005152FA">
      <w:pPr>
        <w:pStyle w:val="Titolo2"/>
        <w:tabs>
          <w:tab w:val="left" w:leader="dot" w:pos="6560"/>
        </w:tabs>
        <w:spacing w:line="360" w:lineRule="auto"/>
        <w:jc w:val="both"/>
        <w:rPr>
          <w:rFonts w:asciiTheme="minorHAnsi" w:hAnsiTheme="minorHAnsi" w:cstheme="minorHAnsi"/>
          <w:sz w:val="20"/>
          <w:szCs w:val="20"/>
        </w:rPr>
      </w:pPr>
      <w:r w:rsidRPr="00203BA2">
        <w:rPr>
          <w:rFonts w:asciiTheme="minorHAnsi" w:hAnsiTheme="minorHAnsi" w:cstheme="minorHAnsi"/>
          <w:sz w:val="20"/>
          <w:szCs w:val="20"/>
        </w:rPr>
        <w:t>I</w:t>
      </w:r>
      <w:r w:rsidR="0055168E" w:rsidRPr="00203BA2">
        <w:rPr>
          <w:rFonts w:asciiTheme="minorHAnsi" w:hAnsiTheme="minorHAnsi" w:cstheme="minorHAnsi"/>
          <w:sz w:val="20"/>
          <w:szCs w:val="20"/>
        </w:rPr>
        <w:t>/I</w:t>
      </w:r>
      <w:r w:rsidRPr="00203BA2">
        <w:rPr>
          <w:rFonts w:asciiTheme="minorHAnsi" w:hAnsiTheme="minorHAnsi" w:cstheme="minorHAnsi"/>
          <w:sz w:val="20"/>
          <w:szCs w:val="20"/>
        </w:rPr>
        <w:t>l/la</w:t>
      </w:r>
      <w:r w:rsidRPr="00203BA2">
        <w:rPr>
          <w:rFonts w:asciiTheme="minorHAnsi" w:hAnsiTheme="minorHAnsi" w:cstheme="minorHAnsi"/>
          <w:spacing w:val="-2"/>
          <w:sz w:val="20"/>
          <w:szCs w:val="20"/>
        </w:rPr>
        <w:t xml:space="preserve"> </w:t>
      </w:r>
      <w:r w:rsidRPr="00203BA2">
        <w:rPr>
          <w:rFonts w:asciiTheme="minorHAnsi" w:hAnsiTheme="minorHAnsi" w:cstheme="minorHAnsi"/>
          <w:sz w:val="20"/>
          <w:szCs w:val="20"/>
        </w:rPr>
        <w:t>sottoscritt</w:t>
      </w:r>
      <w:r w:rsidR="0055168E" w:rsidRPr="00203BA2">
        <w:rPr>
          <w:rFonts w:asciiTheme="minorHAnsi" w:hAnsiTheme="minorHAnsi" w:cstheme="minorHAnsi"/>
          <w:sz w:val="20"/>
          <w:szCs w:val="20"/>
        </w:rPr>
        <w:t>i/</w:t>
      </w:r>
      <w:r w:rsidRPr="00203BA2">
        <w:rPr>
          <w:rFonts w:asciiTheme="minorHAnsi" w:hAnsiTheme="minorHAnsi" w:cstheme="minorHAnsi"/>
          <w:sz w:val="20"/>
          <w:szCs w:val="20"/>
        </w:rPr>
        <w:t>o/a (</w:t>
      </w:r>
      <w:r w:rsidR="00041A34" w:rsidRPr="00203BA2">
        <w:rPr>
          <w:rFonts w:asciiTheme="minorHAnsi" w:hAnsiTheme="minorHAnsi" w:cstheme="minorHAnsi"/>
          <w:sz w:val="20"/>
          <w:szCs w:val="20"/>
        </w:rPr>
        <w:t xml:space="preserve">indicare </w:t>
      </w:r>
      <w:r w:rsidRPr="00203BA2">
        <w:rPr>
          <w:rFonts w:asciiTheme="minorHAnsi" w:hAnsiTheme="minorHAnsi" w:cstheme="minorHAnsi"/>
          <w:sz w:val="20"/>
          <w:szCs w:val="20"/>
        </w:rPr>
        <w:t xml:space="preserve">nome e cognome </w:t>
      </w:r>
      <w:r w:rsidR="005B4509" w:rsidRPr="00203BA2">
        <w:rPr>
          <w:rFonts w:asciiTheme="minorHAnsi" w:hAnsiTheme="minorHAnsi" w:cstheme="minorHAnsi"/>
          <w:sz w:val="20"/>
          <w:szCs w:val="20"/>
        </w:rPr>
        <w:t>del</w:t>
      </w:r>
      <w:r w:rsidR="00BF3DDA" w:rsidRPr="00203BA2">
        <w:rPr>
          <w:rFonts w:asciiTheme="minorHAnsi" w:hAnsiTheme="minorHAnsi" w:cstheme="minorHAnsi"/>
          <w:sz w:val="20"/>
          <w:szCs w:val="20"/>
        </w:rPr>
        <w:t>/i</w:t>
      </w:r>
      <w:r w:rsidRPr="00203BA2">
        <w:rPr>
          <w:rFonts w:asciiTheme="minorHAnsi" w:hAnsiTheme="minorHAnsi" w:cstheme="minorHAnsi"/>
          <w:spacing w:val="-2"/>
          <w:sz w:val="20"/>
          <w:szCs w:val="20"/>
        </w:rPr>
        <w:t xml:space="preserve"> genitor</w:t>
      </w:r>
      <w:r w:rsidR="009175EA" w:rsidRPr="00203BA2">
        <w:rPr>
          <w:rFonts w:asciiTheme="minorHAnsi" w:hAnsiTheme="minorHAnsi" w:cstheme="minorHAnsi"/>
          <w:spacing w:val="-2"/>
          <w:sz w:val="20"/>
          <w:szCs w:val="20"/>
        </w:rPr>
        <w:t>e</w:t>
      </w:r>
      <w:r w:rsidR="0055168E" w:rsidRPr="00203BA2">
        <w:rPr>
          <w:rFonts w:asciiTheme="minorHAnsi" w:hAnsiTheme="minorHAnsi" w:cstheme="minorHAnsi"/>
          <w:spacing w:val="-2"/>
          <w:sz w:val="20"/>
          <w:szCs w:val="20"/>
        </w:rPr>
        <w:t>/</w:t>
      </w:r>
      <w:r w:rsidR="00BF3DDA" w:rsidRPr="00203BA2">
        <w:rPr>
          <w:rFonts w:asciiTheme="minorHAnsi" w:hAnsiTheme="minorHAnsi" w:cstheme="minorHAnsi"/>
          <w:spacing w:val="-2"/>
          <w:sz w:val="20"/>
          <w:szCs w:val="20"/>
        </w:rPr>
        <w:t>i/</w:t>
      </w:r>
      <w:r w:rsidR="009175EA" w:rsidRPr="00203BA2" w:rsidDel="009175EA">
        <w:rPr>
          <w:rFonts w:asciiTheme="minorHAnsi" w:hAnsiTheme="minorHAnsi" w:cstheme="minorHAnsi"/>
          <w:spacing w:val="-2"/>
          <w:sz w:val="20"/>
          <w:szCs w:val="20"/>
        </w:rPr>
        <w:t xml:space="preserve"> </w:t>
      </w:r>
      <w:r w:rsidRPr="00203BA2">
        <w:rPr>
          <w:rFonts w:asciiTheme="minorHAnsi" w:hAnsiTheme="minorHAnsi" w:cstheme="minorHAnsi"/>
          <w:spacing w:val="-2"/>
          <w:sz w:val="20"/>
          <w:szCs w:val="20"/>
        </w:rPr>
        <w:t>tutore</w:t>
      </w:r>
      <w:r w:rsidR="00BF3DDA" w:rsidRPr="00203BA2">
        <w:rPr>
          <w:rFonts w:asciiTheme="minorHAnsi" w:hAnsiTheme="minorHAnsi" w:cstheme="minorHAnsi"/>
          <w:spacing w:val="-2"/>
          <w:sz w:val="20"/>
          <w:szCs w:val="20"/>
        </w:rPr>
        <w:t>/i</w:t>
      </w:r>
      <w:r w:rsidRPr="00203BA2">
        <w:rPr>
          <w:rFonts w:asciiTheme="minorHAnsi" w:hAnsiTheme="minorHAnsi" w:cstheme="minorHAnsi"/>
          <w:spacing w:val="-2"/>
          <w:sz w:val="20"/>
          <w:szCs w:val="20"/>
        </w:rPr>
        <w:t xml:space="preserve"> del s</w:t>
      </w:r>
      <w:r w:rsidRPr="00203BA2">
        <w:rPr>
          <w:rFonts w:asciiTheme="minorHAnsi" w:hAnsiTheme="minorHAnsi" w:cstheme="minorHAnsi"/>
          <w:sz w:val="20"/>
          <w:szCs w:val="20"/>
        </w:rPr>
        <w:t>oggetto ripreso)</w:t>
      </w:r>
      <w:r w:rsidR="0055168E" w:rsidRPr="00203BA2">
        <w:rPr>
          <w:rFonts w:asciiTheme="minorHAnsi" w:hAnsiTheme="minorHAnsi" w:cstheme="minorHAnsi"/>
          <w:sz w:val="20"/>
          <w:szCs w:val="20"/>
        </w:rPr>
        <w:t xml:space="preserve"> </w:t>
      </w:r>
    </w:p>
    <w:tbl>
      <w:tblPr>
        <w:tblStyle w:val="Grigliatabella"/>
        <w:tblW w:w="0" w:type="auto"/>
        <w:tblInd w:w="112" w:type="dxa"/>
        <w:tblLook w:val="04A0" w:firstRow="1" w:lastRow="0" w:firstColumn="1" w:lastColumn="0" w:noHBand="0" w:noVBand="1"/>
      </w:tblPr>
      <w:tblGrid>
        <w:gridCol w:w="3177"/>
        <w:gridCol w:w="3169"/>
        <w:gridCol w:w="3170"/>
      </w:tblGrid>
      <w:tr w:rsidR="009175EA" w:rsidRPr="00203BA2" w14:paraId="10158E3D" w14:textId="77777777" w:rsidTr="009175EA">
        <w:tc>
          <w:tcPr>
            <w:tcW w:w="3259" w:type="dxa"/>
          </w:tcPr>
          <w:p w14:paraId="5BC16110" w14:textId="4B615CAE" w:rsidR="009175EA" w:rsidRPr="00203BA2" w:rsidRDefault="009175EA" w:rsidP="005152FA">
            <w:pPr>
              <w:pStyle w:val="Titolo2"/>
              <w:tabs>
                <w:tab w:val="left" w:leader="dot" w:pos="6560"/>
              </w:tabs>
              <w:spacing w:line="360" w:lineRule="auto"/>
              <w:ind w:left="0"/>
              <w:jc w:val="both"/>
              <w:rPr>
                <w:rFonts w:asciiTheme="minorHAnsi" w:hAnsiTheme="minorHAnsi" w:cstheme="minorHAnsi"/>
                <w:sz w:val="20"/>
                <w:szCs w:val="20"/>
              </w:rPr>
            </w:pPr>
            <w:r w:rsidRPr="00203BA2">
              <w:rPr>
                <w:rFonts w:asciiTheme="minorHAnsi" w:hAnsiTheme="minorHAnsi" w:cstheme="minorHAnsi"/>
                <w:sz w:val="20"/>
                <w:szCs w:val="20"/>
              </w:rPr>
              <w:t>Nome e Cognome</w:t>
            </w:r>
          </w:p>
        </w:tc>
        <w:tc>
          <w:tcPr>
            <w:tcW w:w="3259" w:type="dxa"/>
          </w:tcPr>
          <w:p w14:paraId="24B586C5" w14:textId="717CCE42" w:rsidR="009175EA" w:rsidRPr="00203BA2" w:rsidRDefault="009175EA" w:rsidP="005152FA">
            <w:pPr>
              <w:pStyle w:val="Titolo2"/>
              <w:tabs>
                <w:tab w:val="left" w:leader="dot" w:pos="6560"/>
              </w:tabs>
              <w:spacing w:line="360" w:lineRule="auto"/>
              <w:ind w:left="0"/>
              <w:jc w:val="both"/>
              <w:rPr>
                <w:rFonts w:asciiTheme="minorHAnsi" w:hAnsiTheme="minorHAnsi" w:cstheme="minorHAnsi"/>
                <w:sz w:val="20"/>
                <w:szCs w:val="20"/>
              </w:rPr>
            </w:pPr>
            <w:r w:rsidRPr="00203BA2">
              <w:rPr>
                <w:rFonts w:asciiTheme="minorHAnsi" w:hAnsiTheme="minorHAnsi" w:cstheme="minorHAnsi"/>
                <w:sz w:val="20"/>
                <w:szCs w:val="20"/>
              </w:rPr>
              <w:t>Luogo di nascita</w:t>
            </w:r>
          </w:p>
        </w:tc>
        <w:tc>
          <w:tcPr>
            <w:tcW w:w="3260" w:type="dxa"/>
          </w:tcPr>
          <w:p w14:paraId="62FFF2E1" w14:textId="293E1F53" w:rsidR="009175EA" w:rsidRPr="00203BA2" w:rsidRDefault="009175EA" w:rsidP="005152FA">
            <w:pPr>
              <w:pStyle w:val="Titolo2"/>
              <w:tabs>
                <w:tab w:val="left" w:leader="dot" w:pos="6560"/>
              </w:tabs>
              <w:spacing w:line="360" w:lineRule="auto"/>
              <w:ind w:left="0"/>
              <w:jc w:val="both"/>
              <w:rPr>
                <w:rFonts w:asciiTheme="minorHAnsi" w:hAnsiTheme="minorHAnsi" w:cstheme="minorHAnsi"/>
                <w:sz w:val="20"/>
                <w:szCs w:val="20"/>
              </w:rPr>
            </w:pPr>
            <w:r w:rsidRPr="00203BA2">
              <w:rPr>
                <w:rFonts w:asciiTheme="minorHAnsi" w:hAnsiTheme="minorHAnsi" w:cstheme="minorHAnsi"/>
                <w:sz w:val="20"/>
                <w:szCs w:val="20"/>
              </w:rPr>
              <w:t>Data di nascita</w:t>
            </w:r>
          </w:p>
        </w:tc>
      </w:tr>
      <w:tr w:rsidR="009175EA" w:rsidRPr="00203BA2" w14:paraId="75883967" w14:textId="77777777" w:rsidTr="009175EA">
        <w:tc>
          <w:tcPr>
            <w:tcW w:w="3259" w:type="dxa"/>
          </w:tcPr>
          <w:p w14:paraId="25FE6E3D" w14:textId="77777777" w:rsidR="009175EA" w:rsidRPr="00203BA2" w:rsidRDefault="009175EA" w:rsidP="004D2B02">
            <w:pPr>
              <w:pStyle w:val="Titolo2"/>
              <w:numPr>
                <w:ilvl w:val="0"/>
                <w:numId w:val="6"/>
              </w:numPr>
              <w:tabs>
                <w:tab w:val="left" w:leader="dot" w:pos="6560"/>
              </w:tabs>
              <w:spacing w:line="360" w:lineRule="auto"/>
              <w:ind w:left="317" w:hanging="284"/>
              <w:jc w:val="both"/>
              <w:rPr>
                <w:rFonts w:asciiTheme="minorHAnsi" w:hAnsiTheme="minorHAnsi" w:cstheme="minorHAnsi"/>
                <w:sz w:val="20"/>
                <w:szCs w:val="20"/>
              </w:rPr>
            </w:pPr>
          </w:p>
        </w:tc>
        <w:tc>
          <w:tcPr>
            <w:tcW w:w="3259" w:type="dxa"/>
          </w:tcPr>
          <w:p w14:paraId="2CD7D6DB" w14:textId="77777777" w:rsidR="009175EA" w:rsidRPr="00203BA2" w:rsidRDefault="009175EA" w:rsidP="005152FA">
            <w:pPr>
              <w:pStyle w:val="Titolo2"/>
              <w:tabs>
                <w:tab w:val="left" w:leader="dot" w:pos="6560"/>
              </w:tabs>
              <w:spacing w:line="360" w:lineRule="auto"/>
              <w:ind w:left="0"/>
              <w:jc w:val="both"/>
              <w:rPr>
                <w:rFonts w:asciiTheme="minorHAnsi" w:hAnsiTheme="minorHAnsi" w:cstheme="minorHAnsi"/>
                <w:sz w:val="20"/>
                <w:szCs w:val="20"/>
              </w:rPr>
            </w:pPr>
          </w:p>
        </w:tc>
        <w:tc>
          <w:tcPr>
            <w:tcW w:w="3260" w:type="dxa"/>
          </w:tcPr>
          <w:p w14:paraId="6F5A47FA" w14:textId="77777777" w:rsidR="009175EA" w:rsidRPr="00203BA2" w:rsidRDefault="009175EA" w:rsidP="005152FA">
            <w:pPr>
              <w:pStyle w:val="Titolo2"/>
              <w:tabs>
                <w:tab w:val="left" w:leader="dot" w:pos="6560"/>
              </w:tabs>
              <w:spacing w:line="360" w:lineRule="auto"/>
              <w:ind w:left="0"/>
              <w:jc w:val="both"/>
              <w:rPr>
                <w:rFonts w:asciiTheme="minorHAnsi" w:hAnsiTheme="minorHAnsi" w:cstheme="minorHAnsi"/>
                <w:sz w:val="20"/>
                <w:szCs w:val="20"/>
              </w:rPr>
            </w:pPr>
          </w:p>
        </w:tc>
      </w:tr>
      <w:tr w:rsidR="009175EA" w:rsidRPr="00203BA2" w14:paraId="7C1F34D9" w14:textId="77777777" w:rsidTr="009175EA">
        <w:tc>
          <w:tcPr>
            <w:tcW w:w="3259" w:type="dxa"/>
          </w:tcPr>
          <w:p w14:paraId="6C798FFF" w14:textId="77777777" w:rsidR="009175EA" w:rsidRPr="00203BA2" w:rsidRDefault="009175EA" w:rsidP="004D2B02">
            <w:pPr>
              <w:pStyle w:val="Titolo2"/>
              <w:numPr>
                <w:ilvl w:val="0"/>
                <w:numId w:val="6"/>
              </w:numPr>
              <w:tabs>
                <w:tab w:val="left" w:leader="dot" w:pos="6560"/>
              </w:tabs>
              <w:spacing w:line="360" w:lineRule="auto"/>
              <w:ind w:left="317" w:hanging="284"/>
              <w:jc w:val="both"/>
              <w:rPr>
                <w:rFonts w:asciiTheme="minorHAnsi" w:hAnsiTheme="minorHAnsi" w:cstheme="minorHAnsi"/>
                <w:sz w:val="20"/>
                <w:szCs w:val="20"/>
              </w:rPr>
            </w:pPr>
          </w:p>
        </w:tc>
        <w:tc>
          <w:tcPr>
            <w:tcW w:w="3259" w:type="dxa"/>
          </w:tcPr>
          <w:p w14:paraId="0E960C2C" w14:textId="77777777" w:rsidR="009175EA" w:rsidRPr="00203BA2" w:rsidRDefault="009175EA" w:rsidP="005152FA">
            <w:pPr>
              <w:pStyle w:val="Titolo2"/>
              <w:tabs>
                <w:tab w:val="left" w:leader="dot" w:pos="6560"/>
              </w:tabs>
              <w:spacing w:line="360" w:lineRule="auto"/>
              <w:ind w:left="0"/>
              <w:jc w:val="both"/>
              <w:rPr>
                <w:rFonts w:asciiTheme="minorHAnsi" w:hAnsiTheme="minorHAnsi" w:cstheme="minorHAnsi"/>
                <w:sz w:val="20"/>
                <w:szCs w:val="20"/>
              </w:rPr>
            </w:pPr>
          </w:p>
        </w:tc>
        <w:tc>
          <w:tcPr>
            <w:tcW w:w="3260" w:type="dxa"/>
          </w:tcPr>
          <w:p w14:paraId="2D5DA211" w14:textId="77777777" w:rsidR="009175EA" w:rsidRPr="00203BA2" w:rsidRDefault="009175EA" w:rsidP="005152FA">
            <w:pPr>
              <w:pStyle w:val="Titolo2"/>
              <w:tabs>
                <w:tab w:val="left" w:leader="dot" w:pos="6560"/>
              </w:tabs>
              <w:spacing w:line="360" w:lineRule="auto"/>
              <w:ind w:left="0"/>
              <w:jc w:val="both"/>
              <w:rPr>
                <w:rFonts w:asciiTheme="minorHAnsi" w:hAnsiTheme="minorHAnsi" w:cstheme="minorHAnsi"/>
                <w:sz w:val="20"/>
                <w:szCs w:val="20"/>
              </w:rPr>
            </w:pPr>
          </w:p>
        </w:tc>
      </w:tr>
    </w:tbl>
    <w:p w14:paraId="0558AADE" w14:textId="31DE9C07" w:rsidR="005152FA" w:rsidRPr="00203BA2" w:rsidRDefault="005152FA" w:rsidP="007D56A9">
      <w:pPr>
        <w:pStyle w:val="Corpotesto"/>
        <w:spacing w:line="360" w:lineRule="auto"/>
        <w:ind w:left="142" w:right="140"/>
        <w:jc w:val="both"/>
        <w:rPr>
          <w:rFonts w:asciiTheme="minorHAnsi" w:hAnsiTheme="minorHAnsi" w:cstheme="minorHAnsi"/>
          <w:sz w:val="20"/>
          <w:szCs w:val="20"/>
        </w:rPr>
      </w:pPr>
      <w:r w:rsidRPr="00203BA2">
        <w:rPr>
          <w:rFonts w:asciiTheme="minorHAnsi" w:hAnsiTheme="minorHAnsi" w:cstheme="minorHAnsi"/>
          <w:sz w:val="20"/>
          <w:szCs w:val="20"/>
        </w:rPr>
        <w:t>in qualità di genitor</w:t>
      </w:r>
      <w:r w:rsidR="0055168E" w:rsidRPr="00203BA2">
        <w:rPr>
          <w:rFonts w:asciiTheme="minorHAnsi" w:hAnsiTheme="minorHAnsi" w:cstheme="minorHAnsi"/>
          <w:sz w:val="20"/>
          <w:szCs w:val="20"/>
        </w:rPr>
        <w:t>i/e</w:t>
      </w:r>
      <w:r w:rsidRPr="00203BA2">
        <w:rPr>
          <w:rFonts w:asciiTheme="minorHAnsi" w:hAnsiTheme="minorHAnsi" w:cstheme="minorHAnsi"/>
          <w:sz w:val="20"/>
          <w:szCs w:val="20"/>
        </w:rPr>
        <w:t>/tutore</w:t>
      </w:r>
      <w:r w:rsidR="00436EB6" w:rsidRPr="00203BA2">
        <w:rPr>
          <w:rFonts w:asciiTheme="minorHAnsi" w:hAnsiTheme="minorHAnsi" w:cstheme="minorHAnsi"/>
          <w:sz w:val="20"/>
          <w:szCs w:val="20"/>
        </w:rPr>
        <w:t xml:space="preserve"> (titolari/e della responsabilità genitoriale)</w:t>
      </w:r>
      <w:r w:rsidRPr="00203BA2">
        <w:rPr>
          <w:rFonts w:asciiTheme="minorHAnsi" w:hAnsiTheme="minorHAnsi" w:cstheme="minorHAnsi"/>
          <w:sz w:val="20"/>
          <w:szCs w:val="20"/>
        </w:rPr>
        <w:t xml:space="preserve"> del minore (nome e cognome del soggetto </w:t>
      </w:r>
      <w:r w:rsidR="0090306C">
        <w:rPr>
          <w:rFonts w:asciiTheme="minorHAnsi" w:hAnsiTheme="minorHAnsi" w:cstheme="minorHAnsi"/>
          <w:sz w:val="20"/>
          <w:szCs w:val="20"/>
        </w:rPr>
        <w:t>partecipante</w:t>
      </w:r>
      <w:ins w:id="56" w:author="Alessia Cucunato" w:date="2025-09-22T13:43:00Z" w16du:dateUtc="2025-09-22T11:43:00Z">
        <w:r w:rsidR="00C64D5E">
          <w:rPr>
            <w:rFonts w:asciiTheme="minorHAnsi" w:hAnsiTheme="minorHAnsi" w:cstheme="minorHAnsi"/>
            <w:sz w:val="20"/>
            <w:szCs w:val="20"/>
          </w:rPr>
          <w:t xml:space="preserve"> al Percorso per le competenze trasversali e l’orientamento</w:t>
        </w:r>
      </w:ins>
      <w:del w:id="57" w:author="Alessia Cucunato" w:date="2025-09-22T13:43:00Z" w16du:dateUtc="2025-09-22T11:43:00Z">
        <w:r w:rsidR="0090306C" w:rsidDel="00C64D5E">
          <w:rPr>
            <w:rFonts w:asciiTheme="minorHAnsi" w:hAnsiTheme="minorHAnsi" w:cstheme="minorHAnsi"/>
            <w:sz w:val="20"/>
            <w:szCs w:val="20"/>
          </w:rPr>
          <w:delText xml:space="preserve"> </w:delText>
        </w:r>
      </w:del>
      <w:ins w:id="58" w:author="Alessia Cucunato" w:date="2025-09-22T13:43:00Z">
        <w:r w:rsidR="00C64D5E" w:rsidRPr="00C64D5E">
          <w:rPr>
            <w:rFonts w:asciiTheme="minorHAnsi" w:hAnsiTheme="minorHAnsi" w:cstheme="minorHAnsi"/>
            <w:sz w:val="20"/>
            <w:szCs w:val="20"/>
          </w:rPr>
          <w:t xml:space="preserve"> “Open Class</w:t>
        </w:r>
      </w:ins>
      <w:del w:id="59" w:author="Alessia Cucunato" w:date="2025-09-22T13:43:00Z" w16du:dateUtc="2025-09-22T11:43:00Z">
        <w:r w:rsidR="0090306C" w:rsidDel="00C64D5E">
          <w:rPr>
            <w:rFonts w:asciiTheme="minorHAnsi" w:hAnsiTheme="minorHAnsi" w:cstheme="minorHAnsi"/>
            <w:sz w:val="20"/>
            <w:szCs w:val="20"/>
          </w:rPr>
          <w:delText>all’iniziativa</w:delText>
        </w:r>
      </w:del>
      <w:del w:id="60" w:author="Alessia Cucunato" w:date="2025-09-10T08:53:00Z" w16du:dateUtc="2025-09-10T06:53:00Z">
        <w:r w:rsidR="0090306C" w:rsidDel="000F363F">
          <w:rPr>
            <w:rFonts w:asciiTheme="minorHAnsi" w:hAnsiTheme="minorHAnsi" w:cstheme="minorHAnsi"/>
            <w:sz w:val="20"/>
            <w:szCs w:val="20"/>
          </w:rPr>
          <w:delText xml:space="preserve"> Privacy TOUR 2024</w:delText>
        </w:r>
      </w:del>
      <w:r w:rsidRPr="00203BA2">
        <w:rPr>
          <w:rFonts w:asciiTheme="minorHAnsi" w:hAnsiTheme="minorHAnsi" w:cstheme="minorHAnsi"/>
          <w:sz w:val="20"/>
          <w:szCs w:val="20"/>
        </w:rPr>
        <w:t>)</w:t>
      </w:r>
      <w:r w:rsidR="0090306C">
        <w:rPr>
          <w:rFonts w:asciiTheme="minorHAnsi" w:hAnsiTheme="minorHAnsi" w:cstheme="minorHAnsi"/>
          <w:sz w:val="20"/>
          <w:szCs w:val="20"/>
        </w:rPr>
        <w:t xml:space="preserve"> </w:t>
      </w:r>
      <w:r w:rsidR="009175EA" w:rsidRPr="00203BA2">
        <w:rPr>
          <w:rFonts w:asciiTheme="minorHAnsi" w:hAnsiTheme="minorHAnsi" w:cstheme="minorHAnsi"/>
          <w:sz w:val="20"/>
          <w:szCs w:val="20"/>
        </w:rPr>
        <w:t>______________________________________________________________________</w:t>
      </w:r>
      <w:r w:rsidR="00BA28D5" w:rsidRPr="00203BA2">
        <w:rPr>
          <w:rFonts w:asciiTheme="minorHAnsi" w:hAnsiTheme="minorHAnsi" w:cstheme="minorHAnsi"/>
          <w:sz w:val="20"/>
          <w:szCs w:val="20"/>
        </w:rPr>
        <w:t>________________</w:t>
      </w:r>
      <w:r w:rsidR="009175EA" w:rsidRPr="00203BA2">
        <w:rPr>
          <w:rFonts w:asciiTheme="minorHAnsi" w:hAnsiTheme="minorHAnsi" w:cstheme="minorHAnsi"/>
          <w:sz w:val="20"/>
          <w:szCs w:val="20"/>
        </w:rPr>
        <w:t>,</w:t>
      </w:r>
    </w:p>
    <w:p w14:paraId="481B628A" w14:textId="77777777" w:rsidR="000F363F" w:rsidRPr="000F363F" w:rsidRDefault="000F363F" w:rsidP="000F363F">
      <w:pPr>
        <w:pStyle w:val="Paragrafoelenco"/>
        <w:numPr>
          <w:ilvl w:val="0"/>
          <w:numId w:val="25"/>
        </w:numPr>
        <w:spacing w:line="242" w:lineRule="auto"/>
        <w:ind w:right="140"/>
        <w:jc w:val="both"/>
        <w:rPr>
          <w:ins w:id="61" w:author="Alessia Cucunato" w:date="2025-09-10T08:54:00Z" w16du:dateUtc="2025-09-10T06:54:00Z"/>
          <w:rFonts w:asciiTheme="minorHAnsi" w:hAnsiTheme="minorHAnsi" w:cstheme="minorHAnsi"/>
          <w:sz w:val="20"/>
          <w:szCs w:val="20"/>
          <w:rPrChange w:id="62" w:author="Alessia Cucunato" w:date="2025-09-10T08:54:00Z" w16du:dateUtc="2025-09-10T06:54:00Z">
            <w:rPr>
              <w:ins w:id="63" w:author="Alessia Cucunato" w:date="2025-09-10T08:54:00Z" w16du:dateUtc="2025-09-10T06:54:00Z"/>
              <w:rFonts w:asciiTheme="minorHAnsi" w:hAnsiTheme="minorHAnsi" w:cstheme="minorHAnsi"/>
              <w:szCs w:val="20"/>
            </w:rPr>
          </w:rPrChange>
        </w:rPr>
      </w:pPr>
      <w:ins w:id="64" w:author="Alessia Cucunato" w:date="2025-09-10T08:54:00Z" w16du:dateUtc="2025-09-10T06:54:00Z">
        <w:r w:rsidRPr="000F363F">
          <w:rPr>
            <w:rFonts w:asciiTheme="minorHAnsi" w:hAnsiTheme="minorHAnsi" w:cstheme="minorHAnsi"/>
            <w:sz w:val="20"/>
            <w:szCs w:val="20"/>
            <w:rPrChange w:id="65" w:author="Alessia Cucunato" w:date="2025-09-10T08:54:00Z" w16du:dateUtc="2025-09-10T06:54:00Z">
              <w:rPr>
                <w:rFonts w:asciiTheme="minorHAnsi" w:hAnsiTheme="minorHAnsi" w:cstheme="minorHAnsi"/>
                <w:szCs w:val="20"/>
              </w:rPr>
            </w:rPrChange>
          </w:rPr>
          <w:t>ricevute le informazioni complete sullo svolgimento dell’iniziativa, letta e compresa la relativa informativa sul trattamento dei dati personali riportata in calce al presente modulo;</w:t>
        </w:r>
      </w:ins>
    </w:p>
    <w:p w14:paraId="5DA01276" w14:textId="77777777" w:rsidR="000F363F" w:rsidRPr="000F363F" w:rsidRDefault="000F363F" w:rsidP="000F363F">
      <w:pPr>
        <w:pStyle w:val="Paragrafoelenco"/>
        <w:numPr>
          <w:ilvl w:val="0"/>
          <w:numId w:val="25"/>
        </w:numPr>
        <w:spacing w:line="242" w:lineRule="auto"/>
        <w:ind w:right="140"/>
        <w:jc w:val="both"/>
        <w:rPr>
          <w:ins w:id="66" w:author="Alessia Cucunato" w:date="2025-09-10T08:54:00Z" w16du:dateUtc="2025-09-10T06:54:00Z"/>
          <w:rFonts w:asciiTheme="minorHAnsi" w:hAnsiTheme="minorHAnsi" w:cstheme="minorHAnsi"/>
          <w:sz w:val="20"/>
          <w:szCs w:val="20"/>
          <w:rPrChange w:id="67" w:author="Alessia Cucunato" w:date="2025-09-10T08:54:00Z" w16du:dateUtc="2025-09-10T06:54:00Z">
            <w:rPr>
              <w:ins w:id="68" w:author="Alessia Cucunato" w:date="2025-09-10T08:54:00Z" w16du:dateUtc="2025-09-10T06:54:00Z"/>
              <w:rFonts w:asciiTheme="minorHAnsi" w:hAnsiTheme="minorHAnsi" w:cstheme="minorHAnsi"/>
              <w:szCs w:val="20"/>
            </w:rPr>
          </w:rPrChange>
        </w:rPr>
      </w:pPr>
      <w:ins w:id="69" w:author="Alessia Cucunato" w:date="2025-09-10T08:54:00Z" w16du:dateUtc="2025-09-10T06:54:00Z">
        <w:r w:rsidRPr="000F363F">
          <w:rPr>
            <w:rFonts w:asciiTheme="minorHAnsi" w:hAnsiTheme="minorHAnsi" w:cstheme="minorHAnsi"/>
            <w:sz w:val="20"/>
            <w:szCs w:val="20"/>
            <w:rPrChange w:id="70" w:author="Alessia Cucunato" w:date="2025-09-10T08:54:00Z" w16du:dateUtc="2025-09-10T06:54:00Z">
              <w:rPr>
                <w:rFonts w:asciiTheme="minorHAnsi" w:eastAsia="Times New Roman" w:hAnsiTheme="minorHAnsi" w:cstheme="minorHAnsi"/>
                <w:szCs w:val="20"/>
              </w:rPr>
            </w:rPrChange>
          </w:rPr>
          <w:t>consapevole che, in caso di revoca del consenso, rimarrà lecito il trattamento sino a quel momento operato dal Titolare in base al consenso precedentemente prestato, nonché l’eventuale trattamento, anche successivo, per le finalità di natura istituzionale;</w:t>
        </w:r>
      </w:ins>
    </w:p>
    <w:p w14:paraId="60F119E6" w14:textId="77777777" w:rsidR="000F363F" w:rsidRPr="000F363F" w:rsidRDefault="000F363F" w:rsidP="000F363F">
      <w:pPr>
        <w:spacing w:line="242" w:lineRule="auto"/>
        <w:ind w:left="112" w:right="43"/>
        <w:rPr>
          <w:ins w:id="71" w:author="Alessia Cucunato" w:date="2025-09-10T08:54:00Z" w16du:dateUtc="2025-09-10T06:54:00Z"/>
          <w:rFonts w:asciiTheme="minorHAnsi" w:hAnsiTheme="minorHAnsi" w:cstheme="minorHAnsi"/>
          <w:sz w:val="20"/>
          <w:szCs w:val="20"/>
          <w:rPrChange w:id="72" w:author="Alessia Cucunato" w:date="2025-09-10T08:54:00Z" w16du:dateUtc="2025-09-10T06:54:00Z">
            <w:rPr>
              <w:ins w:id="73" w:author="Alessia Cucunato" w:date="2025-09-10T08:54:00Z" w16du:dateUtc="2025-09-10T06:54:00Z"/>
              <w:rFonts w:asciiTheme="minorHAnsi" w:hAnsiTheme="minorHAnsi" w:cstheme="minorHAnsi"/>
              <w:szCs w:val="20"/>
            </w:rPr>
          </w:rPrChange>
        </w:rPr>
      </w:pPr>
    </w:p>
    <w:p w14:paraId="5984A41A" w14:textId="5BC87D62" w:rsidR="005123C9" w:rsidRPr="002765A3" w:rsidDel="000F363F" w:rsidRDefault="0090306C" w:rsidP="002765A3">
      <w:pPr>
        <w:pStyle w:val="Paragrafoelenco"/>
        <w:numPr>
          <w:ilvl w:val="0"/>
          <w:numId w:val="23"/>
        </w:numPr>
        <w:spacing w:line="242" w:lineRule="auto"/>
        <w:ind w:right="140"/>
        <w:jc w:val="both"/>
        <w:rPr>
          <w:del w:id="74" w:author="Alessia Cucunato" w:date="2025-09-10T08:54:00Z" w16du:dateUtc="2025-09-10T06:54:00Z"/>
          <w:rFonts w:asciiTheme="minorHAnsi" w:hAnsiTheme="minorHAnsi" w:cstheme="minorHAnsi"/>
          <w:sz w:val="20"/>
          <w:szCs w:val="20"/>
        </w:rPr>
      </w:pPr>
      <w:del w:id="75" w:author="Alessia Cucunato" w:date="2025-09-10T08:54:00Z" w16du:dateUtc="2025-09-10T06:54:00Z">
        <w:r w:rsidRPr="002765A3" w:rsidDel="000F363F">
          <w:rPr>
            <w:rFonts w:asciiTheme="minorHAnsi" w:hAnsiTheme="minorHAnsi" w:cstheme="minorHAnsi"/>
            <w:sz w:val="20"/>
            <w:szCs w:val="20"/>
          </w:rPr>
          <w:delText xml:space="preserve">ricevute </w:delText>
        </w:r>
      </w:del>
      <w:del w:id="76" w:author="Alessia Cucunato" w:date="2025-09-10T08:53:00Z" w16du:dateUtc="2025-09-10T06:53:00Z">
        <w:r w:rsidRPr="002765A3" w:rsidDel="000F363F">
          <w:rPr>
            <w:rFonts w:asciiTheme="minorHAnsi" w:hAnsiTheme="minorHAnsi" w:cstheme="minorHAnsi"/>
            <w:sz w:val="20"/>
            <w:szCs w:val="20"/>
          </w:rPr>
          <w:delText xml:space="preserve">dall’Istituto scolastico </w:delText>
        </w:r>
      </w:del>
      <w:del w:id="77" w:author="Alessia Cucunato" w:date="2025-09-10T08:54:00Z" w16du:dateUtc="2025-09-10T06:54:00Z">
        <w:r w:rsidRPr="002765A3" w:rsidDel="000F363F">
          <w:rPr>
            <w:rFonts w:asciiTheme="minorHAnsi" w:hAnsiTheme="minorHAnsi" w:cstheme="minorHAnsi"/>
            <w:sz w:val="20"/>
            <w:szCs w:val="20"/>
          </w:rPr>
          <w:delText xml:space="preserve">le informazioni complete sullo svolgimento dell’iniziativa della </w:delText>
        </w:r>
        <w:r w:rsidR="00A20188" w:rsidRPr="002765A3" w:rsidDel="000F363F">
          <w:rPr>
            <w:rFonts w:asciiTheme="minorHAnsi" w:hAnsiTheme="minorHAnsi" w:cstheme="minorHAnsi"/>
            <w:sz w:val="20"/>
            <w:szCs w:val="20"/>
          </w:rPr>
          <w:delText>tappa cosentina del “Privacy Tour 2024”</w:delText>
        </w:r>
        <w:r w:rsidR="005123C9" w:rsidRPr="002765A3" w:rsidDel="000F363F">
          <w:rPr>
            <w:rFonts w:asciiTheme="minorHAnsi" w:hAnsiTheme="minorHAnsi" w:cstheme="minorHAnsi"/>
            <w:sz w:val="20"/>
            <w:szCs w:val="20"/>
          </w:rPr>
          <w:delText xml:space="preserve">, letta e compresa la </w:delText>
        </w:r>
        <w:r w:rsidR="000914A9" w:rsidRPr="002765A3" w:rsidDel="000F363F">
          <w:rPr>
            <w:rFonts w:asciiTheme="minorHAnsi" w:hAnsiTheme="minorHAnsi" w:cstheme="minorHAnsi"/>
            <w:sz w:val="20"/>
            <w:szCs w:val="20"/>
          </w:rPr>
          <w:delText xml:space="preserve">relativa informativa sul trattamento dei dati personali riportata in calce al presente modulo, </w:delText>
        </w:r>
      </w:del>
    </w:p>
    <w:p w14:paraId="3AB326EE" w14:textId="63301ED3" w:rsidR="005123C9" w:rsidRPr="002765A3" w:rsidDel="000F363F" w:rsidRDefault="005123C9" w:rsidP="002765A3">
      <w:pPr>
        <w:pStyle w:val="Paragrafoelenco"/>
        <w:numPr>
          <w:ilvl w:val="0"/>
          <w:numId w:val="23"/>
        </w:numPr>
        <w:spacing w:line="242" w:lineRule="auto"/>
        <w:ind w:right="140"/>
        <w:jc w:val="both"/>
        <w:rPr>
          <w:del w:id="78" w:author="Alessia Cucunato" w:date="2025-09-10T08:54:00Z" w16du:dateUtc="2025-09-10T06:54:00Z"/>
          <w:rFonts w:asciiTheme="minorHAnsi" w:hAnsiTheme="minorHAnsi" w:cstheme="minorHAnsi"/>
          <w:sz w:val="20"/>
          <w:szCs w:val="20"/>
        </w:rPr>
      </w:pPr>
      <w:del w:id="79" w:author="Alessia Cucunato" w:date="2025-09-10T08:54:00Z" w16du:dateUtc="2025-09-10T06:54:00Z">
        <w:r w:rsidRPr="002765A3" w:rsidDel="000F363F">
          <w:rPr>
            <w:rFonts w:asciiTheme="minorHAnsi" w:eastAsia="Times New Roman" w:hAnsiTheme="minorHAnsi" w:cstheme="minorHAnsi"/>
            <w:color w:val="000000"/>
            <w:sz w:val="20"/>
            <w:szCs w:val="20"/>
            <w:lang w:bidi="ar-SA"/>
          </w:rPr>
          <w:delText>consapevole che, in caso di revoca del consenso, rimarrà lecito il trattamento sino a quel momento operato dal Titolare in base al consenso precedentemente prestato, nonché l’eventuale trattamento, anche successivo, per le finalità di natura istituzionale;</w:delText>
        </w:r>
      </w:del>
    </w:p>
    <w:p w14:paraId="1D7C61DE" w14:textId="77777777" w:rsidR="000914A9" w:rsidRDefault="000914A9" w:rsidP="000914A9">
      <w:pPr>
        <w:spacing w:line="242" w:lineRule="auto"/>
        <w:ind w:left="112" w:right="43"/>
        <w:jc w:val="both"/>
        <w:rPr>
          <w:rFonts w:asciiTheme="minorHAnsi" w:hAnsiTheme="minorHAnsi" w:cstheme="minorHAnsi"/>
          <w:sz w:val="20"/>
          <w:szCs w:val="20"/>
        </w:rPr>
      </w:pPr>
    </w:p>
    <w:p w14:paraId="1D650262" w14:textId="3F06D1E6" w:rsidR="0090306C" w:rsidRPr="002765A3" w:rsidRDefault="0090306C" w:rsidP="0090306C">
      <w:pPr>
        <w:pStyle w:val="NormaleWeb"/>
        <w:spacing w:before="0" w:beforeAutospacing="0" w:after="0" w:afterAutospacing="0"/>
        <w:jc w:val="both"/>
        <w:rPr>
          <w:sz w:val="20"/>
          <w:szCs w:val="20"/>
        </w:rPr>
      </w:pPr>
      <w:r w:rsidRPr="002765A3">
        <w:rPr>
          <w:rFonts w:ascii="Calibri" w:hAnsi="Calibri" w:cs="Calibri"/>
          <w:color w:val="000000"/>
          <w:sz w:val="20"/>
          <w:szCs w:val="20"/>
        </w:rPr>
        <w:t xml:space="preserve">in ragione di quanto disposto dagli artt. </w:t>
      </w:r>
      <w:r w:rsidR="00724CE1" w:rsidRPr="002765A3">
        <w:rPr>
          <w:rFonts w:ascii="Calibri" w:hAnsi="Calibri" w:cs="Calibri"/>
          <w:color w:val="000000"/>
          <w:sz w:val="20"/>
          <w:szCs w:val="20"/>
        </w:rPr>
        <w:t xml:space="preserve">10 c.c. e </w:t>
      </w:r>
      <w:r w:rsidRPr="002765A3">
        <w:rPr>
          <w:rFonts w:ascii="Calibri" w:hAnsi="Calibri" w:cs="Calibri"/>
          <w:color w:val="000000"/>
          <w:sz w:val="20"/>
          <w:szCs w:val="20"/>
        </w:rPr>
        <w:t>96 e 97 della Legge 633/1941</w:t>
      </w:r>
      <w:r w:rsidR="00724CE1" w:rsidRPr="002765A3">
        <w:rPr>
          <w:rFonts w:ascii="Calibri" w:hAnsi="Calibri" w:cs="Calibri"/>
          <w:color w:val="000000"/>
          <w:sz w:val="20"/>
          <w:szCs w:val="20"/>
        </w:rPr>
        <w:t xml:space="preserve"> (Legge sul Diritto D’Autore)</w:t>
      </w:r>
      <w:r w:rsidRPr="002765A3">
        <w:rPr>
          <w:rFonts w:ascii="Calibri" w:hAnsi="Calibri" w:cs="Calibri"/>
          <w:color w:val="000000"/>
          <w:sz w:val="20"/>
          <w:szCs w:val="20"/>
        </w:rPr>
        <w:t>, nonché dagli artt. 6, par. 1, lett. a) e 7 del Regolamento (UE) 2016/679 (“GDPR”), a titolo del tutto gratuito</w:t>
      </w:r>
    </w:p>
    <w:p w14:paraId="47192FA9" w14:textId="5F231726" w:rsidR="0090306C" w:rsidRDefault="0090306C" w:rsidP="0090306C">
      <w:pPr>
        <w:pStyle w:val="Titolo2"/>
        <w:spacing w:before="160" w:after="80"/>
        <w:ind w:right="109"/>
        <w:jc w:val="center"/>
      </w:pPr>
      <w:r>
        <w:rPr>
          <w:color w:val="002060"/>
        </w:rPr>
        <w:t xml:space="preserve">[ ] ACCONSENTO </w:t>
      </w:r>
      <w:r w:rsidR="00724CE1">
        <w:rPr>
          <w:color w:val="002060"/>
        </w:rPr>
        <w:t xml:space="preserve"> </w:t>
      </w:r>
      <w:r>
        <w:rPr>
          <w:color w:val="002060"/>
        </w:rPr>
        <w:t xml:space="preserve"> </w:t>
      </w:r>
      <w:r w:rsidR="00724CE1">
        <w:rPr>
          <w:color w:val="002060"/>
        </w:rPr>
        <w:tab/>
      </w:r>
      <w:r w:rsidR="00724CE1">
        <w:rPr>
          <w:color w:val="002060"/>
        </w:rPr>
        <w:tab/>
      </w:r>
      <w:r w:rsidR="00724CE1">
        <w:rPr>
          <w:color w:val="002060"/>
        </w:rPr>
        <w:tab/>
      </w:r>
      <w:r>
        <w:rPr>
          <w:color w:val="002060"/>
        </w:rPr>
        <w:t>[ ] NON ACCONSENTO</w:t>
      </w:r>
    </w:p>
    <w:p w14:paraId="0A9C883A" w14:textId="77777777" w:rsidR="0090306C" w:rsidRPr="00203BA2" w:rsidRDefault="0090306C" w:rsidP="000914A9">
      <w:pPr>
        <w:spacing w:line="242" w:lineRule="auto"/>
        <w:ind w:left="112" w:right="43"/>
        <w:jc w:val="both"/>
        <w:rPr>
          <w:rFonts w:asciiTheme="minorHAnsi" w:hAnsiTheme="minorHAnsi" w:cstheme="minorHAnsi"/>
          <w:sz w:val="20"/>
          <w:szCs w:val="20"/>
        </w:rPr>
      </w:pPr>
    </w:p>
    <w:p w14:paraId="1A37CBC2" w14:textId="3F2BB349" w:rsidR="00B5402F" w:rsidRPr="00203BA2" w:rsidRDefault="00724CE1">
      <w:pPr>
        <w:pStyle w:val="Titolo2"/>
        <w:ind w:right="109"/>
        <w:jc w:val="both"/>
        <w:rPr>
          <w:rFonts w:asciiTheme="minorHAnsi" w:hAnsiTheme="minorHAnsi" w:cstheme="minorHAnsi"/>
          <w:sz w:val="20"/>
          <w:szCs w:val="20"/>
        </w:rPr>
        <w:pPrChange w:id="80" w:author="Alessia Cucunato" w:date="2024-09-19T10:24:00Z" w16du:dateUtc="2024-09-19T08:24:00Z">
          <w:pPr>
            <w:pStyle w:val="Titolo2"/>
            <w:numPr>
              <w:numId w:val="5"/>
            </w:numPr>
            <w:ind w:left="928" w:right="109" w:hanging="360"/>
            <w:jc w:val="both"/>
          </w:pPr>
        </w:pPrChange>
      </w:pPr>
      <w:r>
        <w:rPr>
          <w:rFonts w:asciiTheme="minorHAnsi" w:hAnsiTheme="minorHAnsi" w:cstheme="minorHAnsi"/>
          <w:sz w:val="20"/>
          <w:szCs w:val="20"/>
        </w:rPr>
        <w:t>al</w:t>
      </w:r>
      <w:r w:rsidR="00BA28D5" w:rsidRPr="00203BA2">
        <w:rPr>
          <w:rFonts w:asciiTheme="minorHAnsi" w:hAnsiTheme="minorHAnsi" w:cstheme="minorHAnsi"/>
          <w:sz w:val="20"/>
          <w:szCs w:val="20"/>
        </w:rPr>
        <w:t>l’utilizzo, la riproduzione, la pubblicazione e/o la diffusione</w:t>
      </w:r>
      <w:r w:rsidR="008A2661" w:rsidRPr="00203BA2">
        <w:rPr>
          <w:rFonts w:asciiTheme="minorHAnsi" w:hAnsiTheme="minorHAnsi" w:cstheme="minorHAnsi"/>
          <w:sz w:val="20"/>
          <w:szCs w:val="20"/>
        </w:rPr>
        <w:t>,</w:t>
      </w:r>
      <w:r w:rsidR="00BA28D5" w:rsidRPr="00203BA2">
        <w:rPr>
          <w:rFonts w:asciiTheme="minorHAnsi" w:hAnsiTheme="minorHAnsi" w:cstheme="minorHAnsi"/>
          <w:sz w:val="20"/>
          <w:szCs w:val="20"/>
        </w:rPr>
        <w:t xml:space="preserve"> in qualsiasi forma, delle immagini </w:t>
      </w:r>
      <w:r>
        <w:rPr>
          <w:rFonts w:asciiTheme="minorHAnsi" w:hAnsiTheme="minorHAnsi" w:cstheme="minorHAnsi"/>
          <w:sz w:val="20"/>
          <w:szCs w:val="20"/>
        </w:rPr>
        <w:t>del minore raccolte nel corso</w:t>
      </w:r>
      <w:del w:id="81" w:author="Alessia Cucunato" w:date="2025-09-10T08:54:00Z" w16du:dateUtc="2025-09-10T06:54:00Z">
        <w:r w:rsidDel="000F363F">
          <w:rPr>
            <w:rFonts w:asciiTheme="minorHAnsi" w:hAnsiTheme="minorHAnsi" w:cstheme="minorHAnsi"/>
            <w:sz w:val="20"/>
            <w:szCs w:val="20"/>
          </w:rPr>
          <w:delText xml:space="preserve"> della tappa cosentina del “Privacy Tour 2024”</w:delText>
        </w:r>
      </w:del>
      <w:ins w:id="82" w:author="Alessia Cucunato" w:date="2025-09-10T08:54:00Z" w16du:dateUtc="2025-09-10T06:54:00Z">
        <w:r w:rsidR="000F363F">
          <w:rPr>
            <w:rFonts w:asciiTheme="minorHAnsi" w:hAnsiTheme="minorHAnsi" w:cstheme="minorHAnsi"/>
            <w:sz w:val="20"/>
            <w:szCs w:val="20"/>
          </w:rPr>
          <w:t xml:space="preserve"> dell’iniziativa</w:t>
        </w:r>
      </w:ins>
      <w:ins w:id="83" w:author="Alessia Cucunato" w:date="2025-09-22T13:44:00Z" w16du:dateUtc="2025-09-22T11:44:00Z">
        <w:r w:rsidR="00C64D5E">
          <w:rPr>
            <w:rFonts w:asciiTheme="minorHAnsi" w:hAnsiTheme="minorHAnsi" w:cstheme="minorHAnsi"/>
            <w:sz w:val="20"/>
            <w:szCs w:val="20"/>
          </w:rPr>
          <w:t xml:space="preserve"> del</w:t>
        </w:r>
      </w:ins>
      <w:ins w:id="84" w:author="Alessia Cucunato" w:date="2025-09-10T08:54:00Z" w16du:dateUtc="2025-09-10T06:54:00Z">
        <w:r w:rsidR="000F363F">
          <w:rPr>
            <w:rFonts w:asciiTheme="minorHAnsi" w:hAnsiTheme="minorHAnsi" w:cstheme="minorHAnsi"/>
            <w:sz w:val="20"/>
            <w:szCs w:val="20"/>
          </w:rPr>
          <w:t xml:space="preserve"> </w:t>
        </w:r>
      </w:ins>
      <w:ins w:id="85" w:author="Alessia Cucunato" w:date="2025-09-22T13:44:00Z">
        <w:r w:rsidR="00C64D5E" w:rsidRPr="00C64D5E">
          <w:rPr>
            <w:rFonts w:asciiTheme="minorHAnsi" w:hAnsiTheme="minorHAnsi" w:cstheme="minorHAnsi"/>
            <w:sz w:val="20"/>
            <w:szCs w:val="20"/>
          </w:rPr>
          <w:t>PCTO “Open Class</w:t>
        </w:r>
      </w:ins>
      <w:ins w:id="86" w:author="Alessia Cucunato" w:date="2025-09-10T08:55:00Z" w16du:dateUtc="2025-09-10T06:55:00Z">
        <w:r w:rsidR="000F363F" w:rsidRPr="00A94FC9">
          <w:rPr>
            <w:rFonts w:asciiTheme="minorHAnsi" w:hAnsiTheme="minorHAnsi" w:cstheme="minorHAnsi"/>
            <w:sz w:val="20"/>
            <w:szCs w:val="20"/>
          </w:rPr>
          <w:t>"</w:t>
        </w:r>
      </w:ins>
      <w:r>
        <w:rPr>
          <w:rFonts w:asciiTheme="minorHAnsi" w:hAnsiTheme="minorHAnsi" w:cstheme="minorHAnsi"/>
          <w:sz w:val="20"/>
          <w:szCs w:val="20"/>
        </w:rPr>
        <w:t xml:space="preserve"> </w:t>
      </w:r>
      <w:r w:rsidR="00BA28D5" w:rsidRPr="00203BA2">
        <w:rPr>
          <w:rFonts w:asciiTheme="minorHAnsi" w:hAnsiTheme="minorHAnsi" w:cstheme="minorHAnsi"/>
          <w:sz w:val="20"/>
          <w:szCs w:val="20"/>
        </w:rPr>
        <w:t xml:space="preserve">attraverso </w:t>
      </w:r>
      <w:del w:id="87" w:author="Alessia Cucunato" w:date="2024-09-19T10:24:00Z" w16du:dateUtc="2024-09-19T08:24:00Z">
        <w:r w:rsidRPr="00724CE1" w:rsidDel="006E0BBD">
          <w:rPr>
            <w:rFonts w:asciiTheme="minorHAnsi" w:hAnsiTheme="minorHAnsi" w:cstheme="minorHAnsi"/>
            <w:sz w:val="20"/>
            <w:szCs w:val="20"/>
          </w:rPr>
          <w:delText xml:space="preserve">attraverso </w:delText>
        </w:r>
      </w:del>
      <w:r w:rsidRPr="00724CE1">
        <w:rPr>
          <w:rFonts w:asciiTheme="minorHAnsi" w:hAnsiTheme="minorHAnsi" w:cstheme="minorHAnsi"/>
          <w:sz w:val="20"/>
          <w:szCs w:val="20"/>
        </w:rPr>
        <w:t xml:space="preserve">il portale istituzionale </w:t>
      </w:r>
      <w:r>
        <w:rPr>
          <w:rFonts w:asciiTheme="minorHAnsi" w:hAnsiTheme="minorHAnsi" w:cstheme="minorHAnsi"/>
          <w:sz w:val="20"/>
          <w:szCs w:val="20"/>
        </w:rPr>
        <w:t>della Camera di Commercio,</w:t>
      </w:r>
      <w:r w:rsidRPr="00724CE1">
        <w:rPr>
          <w:rFonts w:asciiTheme="minorHAnsi" w:hAnsiTheme="minorHAnsi" w:cstheme="minorHAnsi"/>
          <w:sz w:val="20"/>
          <w:szCs w:val="20"/>
        </w:rPr>
        <w:t xml:space="preserve"> i canali social </w:t>
      </w:r>
      <w:r>
        <w:rPr>
          <w:rFonts w:asciiTheme="minorHAnsi" w:hAnsiTheme="minorHAnsi" w:cstheme="minorHAnsi"/>
          <w:sz w:val="20"/>
          <w:szCs w:val="20"/>
        </w:rPr>
        <w:t xml:space="preserve">istituzionali della Camera di Commercio </w:t>
      </w:r>
      <w:r w:rsidRPr="00724CE1">
        <w:rPr>
          <w:rFonts w:asciiTheme="minorHAnsi" w:hAnsiTheme="minorHAnsi" w:cstheme="minorHAnsi"/>
          <w:sz w:val="20"/>
          <w:szCs w:val="20"/>
        </w:rPr>
        <w:t>(</w:t>
      </w:r>
      <w:ins w:id="88" w:author="Alessia Cucunato" w:date="2024-09-19T10:11:00Z" w16du:dateUtc="2024-09-19T08:11:00Z">
        <w:r w:rsidR="00F157C3">
          <w:rPr>
            <w:rFonts w:asciiTheme="minorHAnsi" w:hAnsiTheme="minorHAnsi" w:cstheme="minorHAnsi"/>
            <w:sz w:val="20"/>
            <w:szCs w:val="20"/>
          </w:rPr>
          <w:t xml:space="preserve">Instagram, </w:t>
        </w:r>
      </w:ins>
      <w:r w:rsidRPr="00724CE1">
        <w:rPr>
          <w:rFonts w:asciiTheme="minorHAnsi" w:hAnsiTheme="minorHAnsi" w:cstheme="minorHAnsi"/>
          <w:sz w:val="20"/>
          <w:szCs w:val="20"/>
        </w:rPr>
        <w:t xml:space="preserve">Facebook, </w:t>
      </w:r>
      <w:r>
        <w:rPr>
          <w:rFonts w:asciiTheme="minorHAnsi" w:hAnsiTheme="minorHAnsi" w:cstheme="minorHAnsi"/>
          <w:sz w:val="20"/>
          <w:szCs w:val="20"/>
        </w:rPr>
        <w:t xml:space="preserve">Twitter, </w:t>
      </w:r>
      <w:r w:rsidRPr="00724CE1">
        <w:rPr>
          <w:rFonts w:asciiTheme="minorHAnsi" w:hAnsiTheme="minorHAnsi" w:cstheme="minorHAnsi"/>
          <w:sz w:val="20"/>
          <w:szCs w:val="20"/>
        </w:rPr>
        <w:t>YouTube, LinkedIn e “X”), nonché nell’ambito di workshop, convegni, fiere e altre iniziative pubbliche</w:t>
      </w:r>
      <w:ins w:id="89" w:author="Alessia Cucunato" w:date="2024-09-19T10:12:00Z" w16du:dateUtc="2024-09-19T08:12:00Z">
        <w:r w:rsidR="00F157C3">
          <w:rPr>
            <w:rFonts w:asciiTheme="minorHAnsi" w:hAnsiTheme="minorHAnsi" w:cstheme="minorHAnsi"/>
            <w:sz w:val="20"/>
            <w:szCs w:val="20"/>
          </w:rPr>
          <w:t>,</w:t>
        </w:r>
      </w:ins>
      <w:del w:id="90" w:author="Alessia Cucunato" w:date="2024-09-19T10:12:00Z" w16du:dateUtc="2024-09-19T08:12:00Z">
        <w:r w:rsidRPr="00724CE1" w:rsidDel="00F157C3">
          <w:rPr>
            <w:rFonts w:asciiTheme="minorHAnsi" w:hAnsiTheme="minorHAnsi" w:cstheme="minorHAnsi"/>
            <w:sz w:val="20"/>
            <w:szCs w:val="20"/>
          </w:rPr>
          <w:delText>.</w:delText>
        </w:r>
      </w:del>
      <w:r>
        <w:rPr>
          <w:rFonts w:asciiTheme="minorHAnsi" w:hAnsiTheme="minorHAnsi" w:cstheme="minorHAnsi"/>
          <w:sz w:val="20"/>
          <w:szCs w:val="20"/>
        </w:rPr>
        <w:t xml:space="preserve"> </w:t>
      </w:r>
      <w:r w:rsidR="00BA28D5" w:rsidRPr="00203BA2">
        <w:rPr>
          <w:rFonts w:asciiTheme="minorHAnsi" w:hAnsiTheme="minorHAnsi" w:cstheme="minorHAnsi"/>
          <w:sz w:val="20"/>
          <w:szCs w:val="20"/>
        </w:rPr>
        <w:t>prendendo atto che le finalità di tali pubblicazioni sono co</w:t>
      </w:r>
      <w:r w:rsidR="005123C9">
        <w:rPr>
          <w:rFonts w:asciiTheme="minorHAnsi" w:hAnsiTheme="minorHAnsi" w:cstheme="minorHAnsi"/>
          <w:sz w:val="20"/>
          <w:szCs w:val="20"/>
        </w:rPr>
        <w:t xml:space="preserve">munque legate ad attività divulgative e promozionali delle </w:t>
      </w:r>
      <w:r w:rsidR="00E52E61" w:rsidRPr="00203BA2">
        <w:rPr>
          <w:rFonts w:asciiTheme="minorHAnsi" w:hAnsiTheme="minorHAnsi" w:cstheme="minorHAnsi"/>
          <w:sz w:val="20"/>
          <w:szCs w:val="20"/>
        </w:rPr>
        <w:t>attività istituzionale della Camera di Commercio di Cosenza</w:t>
      </w:r>
      <w:ins w:id="91" w:author="Alessia Cucunato" w:date="2024-09-19T10:12:00Z" w16du:dateUtc="2024-09-19T08:12:00Z">
        <w:r w:rsidR="00F157C3">
          <w:rPr>
            <w:rFonts w:asciiTheme="minorHAnsi" w:hAnsiTheme="minorHAnsi" w:cstheme="minorHAnsi"/>
            <w:sz w:val="20"/>
            <w:szCs w:val="20"/>
          </w:rPr>
          <w:t>.</w:t>
        </w:r>
      </w:ins>
    </w:p>
    <w:p w14:paraId="0393A723" w14:textId="3284ADAB" w:rsidR="005123C9" w:rsidRDefault="00724CE1" w:rsidP="00BA28D5">
      <w:pPr>
        <w:pStyle w:val="Titolo3"/>
        <w:tabs>
          <w:tab w:val="left" w:pos="9203"/>
        </w:tabs>
        <w:rPr>
          <w:rFonts w:asciiTheme="minorHAnsi" w:hAnsiTheme="minorHAnsi" w:cstheme="minorHAnsi"/>
          <w:color w:val="auto"/>
          <w:sz w:val="22"/>
          <w:szCs w:val="22"/>
        </w:rPr>
      </w:pPr>
      <w:commentRangeStart w:id="92"/>
      <w:commentRangeEnd w:id="92"/>
      <w:r>
        <w:rPr>
          <w:rStyle w:val="Rimandocommento"/>
        </w:rPr>
        <w:commentReference w:id="92"/>
      </w:r>
    </w:p>
    <w:p w14:paraId="77ACE2CF" w14:textId="2E404455" w:rsidR="00BA28D5" w:rsidRPr="000F363F" w:rsidRDefault="00BA28D5" w:rsidP="00BA28D5">
      <w:pPr>
        <w:pStyle w:val="Titolo3"/>
        <w:tabs>
          <w:tab w:val="left" w:pos="9203"/>
        </w:tabs>
        <w:rPr>
          <w:rFonts w:asciiTheme="minorHAnsi" w:eastAsia="Calibri" w:hAnsiTheme="minorHAnsi" w:cstheme="minorHAnsi"/>
          <w:color w:val="auto"/>
          <w:sz w:val="20"/>
          <w:szCs w:val="20"/>
          <w:rPrChange w:id="93" w:author="Alessia Cucunato" w:date="2025-09-10T08:55:00Z" w16du:dateUtc="2025-09-10T06:55:00Z">
            <w:rPr>
              <w:rFonts w:asciiTheme="minorHAnsi" w:hAnsiTheme="minorHAnsi" w:cstheme="minorHAnsi"/>
              <w:color w:val="auto"/>
              <w:sz w:val="22"/>
              <w:szCs w:val="22"/>
              <w:u w:val="single"/>
            </w:rPr>
          </w:rPrChange>
        </w:rPr>
      </w:pPr>
      <w:r w:rsidRPr="000F363F">
        <w:rPr>
          <w:rFonts w:asciiTheme="minorHAnsi" w:eastAsia="Calibri" w:hAnsiTheme="minorHAnsi" w:cstheme="minorHAnsi"/>
          <w:color w:val="auto"/>
          <w:sz w:val="20"/>
          <w:szCs w:val="20"/>
          <w:rPrChange w:id="94" w:author="Alessia Cucunato" w:date="2025-09-10T08:55:00Z" w16du:dateUtc="2025-09-10T06:55:00Z">
            <w:rPr>
              <w:rFonts w:asciiTheme="minorHAnsi" w:hAnsiTheme="minorHAnsi" w:cstheme="minorHAnsi"/>
              <w:color w:val="auto"/>
              <w:sz w:val="22"/>
              <w:szCs w:val="22"/>
            </w:rPr>
          </w:rPrChange>
        </w:rPr>
        <w:t>Luogo e</w:t>
      </w:r>
      <w:r w:rsidRPr="000F363F">
        <w:rPr>
          <w:rFonts w:asciiTheme="minorHAnsi" w:eastAsia="Calibri" w:hAnsiTheme="minorHAnsi" w:cstheme="minorHAnsi"/>
          <w:color w:val="auto"/>
          <w:sz w:val="20"/>
          <w:szCs w:val="20"/>
          <w:rPrChange w:id="95" w:author="Alessia Cucunato" w:date="2025-09-10T08:55:00Z" w16du:dateUtc="2025-09-10T06:55:00Z">
            <w:rPr>
              <w:rFonts w:asciiTheme="minorHAnsi" w:hAnsiTheme="minorHAnsi" w:cstheme="minorHAnsi"/>
              <w:color w:val="auto"/>
              <w:spacing w:val="-2"/>
              <w:sz w:val="22"/>
              <w:szCs w:val="22"/>
            </w:rPr>
          </w:rPrChange>
        </w:rPr>
        <w:t xml:space="preserve"> </w:t>
      </w:r>
      <w:r w:rsidRPr="000F363F">
        <w:rPr>
          <w:rFonts w:asciiTheme="minorHAnsi" w:eastAsia="Calibri" w:hAnsiTheme="minorHAnsi" w:cstheme="minorHAnsi"/>
          <w:color w:val="auto"/>
          <w:sz w:val="20"/>
          <w:szCs w:val="20"/>
          <w:rPrChange w:id="96" w:author="Alessia Cucunato" w:date="2025-09-10T08:55:00Z" w16du:dateUtc="2025-09-10T06:55:00Z">
            <w:rPr>
              <w:rFonts w:asciiTheme="minorHAnsi" w:hAnsiTheme="minorHAnsi" w:cstheme="minorHAnsi"/>
              <w:color w:val="auto"/>
              <w:sz w:val="22"/>
              <w:szCs w:val="22"/>
            </w:rPr>
          </w:rPrChange>
        </w:rPr>
        <w:t>data:</w:t>
      </w:r>
      <w:r w:rsidRPr="000F363F">
        <w:rPr>
          <w:rFonts w:asciiTheme="minorHAnsi" w:eastAsia="Calibri" w:hAnsiTheme="minorHAnsi" w:cstheme="minorHAnsi"/>
          <w:color w:val="auto"/>
          <w:sz w:val="20"/>
          <w:szCs w:val="20"/>
          <w:rPrChange w:id="97" w:author="Alessia Cucunato" w:date="2025-09-10T08:55:00Z" w16du:dateUtc="2025-09-10T06:55:00Z">
            <w:rPr>
              <w:rFonts w:asciiTheme="minorHAnsi" w:hAnsiTheme="minorHAnsi" w:cstheme="minorHAnsi"/>
              <w:color w:val="auto"/>
              <w:spacing w:val="-1"/>
              <w:sz w:val="22"/>
              <w:szCs w:val="22"/>
            </w:rPr>
          </w:rPrChange>
        </w:rPr>
        <w:t xml:space="preserve"> </w:t>
      </w:r>
      <w:ins w:id="98" w:author="Alessia Cucunato" w:date="2025-09-10T08:55:00Z" w16du:dateUtc="2025-09-10T06:55:00Z">
        <w:r w:rsidR="000F363F">
          <w:rPr>
            <w:rFonts w:asciiTheme="minorHAnsi" w:eastAsia="Calibri" w:hAnsiTheme="minorHAnsi" w:cstheme="minorHAnsi"/>
            <w:color w:val="auto"/>
            <w:sz w:val="20"/>
            <w:szCs w:val="20"/>
          </w:rPr>
          <w:t>_________________________________________________________________________________</w:t>
        </w:r>
      </w:ins>
      <w:r w:rsidRPr="000F363F">
        <w:rPr>
          <w:rFonts w:asciiTheme="minorHAnsi" w:eastAsia="Calibri" w:hAnsiTheme="minorHAnsi" w:cstheme="minorHAnsi"/>
          <w:color w:val="auto"/>
          <w:sz w:val="20"/>
          <w:szCs w:val="20"/>
          <w:rPrChange w:id="99" w:author="Alessia Cucunato" w:date="2025-09-10T08:55:00Z" w16du:dateUtc="2025-09-10T06:55:00Z">
            <w:rPr>
              <w:rFonts w:asciiTheme="minorHAnsi" w:hAnsiTheme="minorHAnsi" w:cstheme="minorHAnsi"/>
              <w:color w:val="auto"/>
              <w:sz w:val="22"/>
              <w:szCs w:val="22"/>
              <w:u w:val="single"/>
            </w:rPr>
          </w:rPrChange>
        </w:rPr>
        <w:tab/>
      </w:r>
    </w:p>
    <w:p w14:paraId="03157A42" w14:textId="044EE93C" w:rsidR="00B748E6" w:rsidRDefault="00BA28D5" w:rsidP="00901B51">
      <w:pPr>
        <w:tabs>
          <w:tab w:val="left" w:pos="2835"/>
        </w:tabs>
        <w:rPr>
          <w:ins w:id="100" w:author="Alessia Cucunato" w:date="2025-09-10T08:55:00Z" w16du:dateUtc="2025-09-10T06:55:00Z"/>
          <w:rFonts w:asciiTheme="minorHAnsi" w:hAnsiTheme="minorHAnsi" w:cstheme="minorHAnsi"/>
          <w:sz w:val="20"/>
          <w:szCs w:val="20"/>
        </w:rPr>
      </w:pPr>
      <w:r w:rsidRPr="000F363F">
        <w:rPr>
          <w:rFonts w:asciiTheme="minorHAnsi" w:hAnsiTheme="minorHAnsi" w:cstheme="minorHAnsi"/>
          <w:sz w:val="20"/>
          <w:szCs w:val="20"/>
          <w:rPrChange w:id="101" w:author="Alessia Cucunato" w:date="2025-09-10T08:55:00Z" w16du:dateUtc="2025-09-10T06:55:00Z">
            <w:rPr>
              <w:rFonts w:asciiTheme="minorHAnsi" w:hAnsiTheme="minorHAnsi" w:cstheme="minorHAnsi"/>
            </w:rPr>
          </w:rPrChange>
        </w:rPr>
        <w:tab/>
      </w:r>
      <w:r w:rsidR="00B748E6" w:rsidRPr="000F363F">
        <w:rPr>
          <w:rFonts w:asciiTheme="minorHAnsi" w:hAnsiTheme="minorHAnsi" w:cstheme="minorHAnsi"/>
          <w:sz w:val="20"/>
          <w:szCs w:val="20"/>
          <w:rPrChange w:id="102" w:author="Alessia Cucunato" w:date="2025-09-10T08:55:00Z" w16du:dateUtc="2025-09-10T06:55:00Z">
            <w:rPr>
              <w:rFonts w:asciiTheme="minorHAnsi" w:hAnsiTheme="minorHAnsi" w:cstheme="minorHAnsi"/>
            </w:rPr>
          </w:rPrChange>
        </w:rPr>
        <w:t>(firma</w:t>
      </w:r>
      <w:r w:rsidR="00E717EA" w:rsidRPr="000F363F">
        <w:rPr>
          <w:rFonts w:asciiTheme="minorHAnsi" w:hAnsiTheme="minorHAnsi" w:cstheme="minorHAnsi"/>
          <w:sz w:val="20"/>
          <w:szCs w:val="20"/>
          <w:rPrChange w:id="103" w:author="Alessia Cucunato" w:date="2025-09-10T08:55:00Z" w16du:dateUtc="2025-09-10T06:55:00Z">
            <w:rPr>
              <w:rFonts w:asciiTheme="minorHAnsi" w:hAnsiTheme="minorHAnsi" w:cstheme="minorHAnsi"/>
            </w:rPr>
          </w:rPrChange>
        </w:rPr>
        <w:t xml:space="preserve"> leggibile</w:t>
      </w:r>
      <w:r w:rsidR="00B748E6" w:rsidRPr="000F363F">
        <w:rPr>
          <w:rFonts w:asciiTheme="minorHAnsi" w:hAnsiTheme="minorHAnsi" w:cstheme="minorHAnsi"/>
          <w:sz w:val="20"/>
          <w:szCs w:val="20"/>
          <w:rPrChange w:id="104" w:author="Alessia Cucunato" w:date="2025-09-10T08:55:00Z" w16du:dateUtc="2025-09-10T06:55:00Z">
            <w:rPr>
              <w:rFonts w:asciiTheme="minorHAnsi" w:hAnsiTheme="minorHAnsi" w:cstheme="minorHAnsi"/>
            </w:rPr>
          </w:rPrChange>
        </w:rPr>
        <w:t xml:space="preserve"> del </w:t>
      </w:r>
      <w:r w:rsidR="00A60DFC" w:rsidRPr="000F363F">
        <w:rPr>
          <w:rFonts w:asciiTheme="minorHAnsi" w:hAnsiTheme="minorHAnsi" w:cstheme="minorHAnsi"/>
          <w:sz w:val="20"/>
          <w:szCs w:val="20"/>
          <w:rPrChange w:id="105" w:author="Alessia Cucunato" w:date="2025-09-10T08:55:00Z" w16du:dateUtc="2025-09-10T06:55:00Z">
            <w:rPr>
              <w:rFonts w:asciiTheme="minorHAnsi" w:hAnsiTheme="minorHAnsi" w:cstheme="minorHAnsi"/>
            </w:rPr>
          </w:rPrChange>
        </w:rPr>
        <w:t>genitore/tutore (titolare della responsabilità genitoriale)</w:t>
      </w:r>
      <w:del w:id="106" w:author="Alessia Cucunato" w:date="2025-09-10T08:55:00Z" w16du:dateUtc="2025-09-10T06:55:00Z">
        <w:r w:rsidR="00B748E6" w:rsidRPr="000F363F" w:rsidDel="000F363F">
          <w:rPr>
            <w:rFonts w:asciiTheme="minorHAnsi" w:hAnsiTheme="minorHAnsi" w:cstheme="minorHAnsi"/>
            <w:sz w:val="20"/>
            <w:szCs w:val="20"/>
            <w:rPrChange w:id="107" w:author="Alessia Cucunato" w:date="2025-09-10T08:55:00Z" w16du:dateUtc="2025-09-10T06:55:00Z">
              <w:rPr>
                <w:rFonts w:asciiTheme="minorHAnsi" w:hAnsiTheme="minorHAnsi" w:cstheme="minorHAnsi"/>
              </w:rPr>
            </w:rPrChange>
          </w:rPr>
          <w:delText>)</w:delText>
        </w:r>
      </w:del>
    </w:p>
    <w:p w14:paraId="2BAA781D" w14:textId="77777777" w:rsidR="000F363F" w:rsidRDefault="000F363F" w:rsidP="00901B51">
      <w:pPr>
        <w:tabs>
          <w:tab w:val="left" w:pos="2835"/>
        </w:tabs>
        <w:rPr>
          <w:ins w:id="108" w:author="Alessia Cucunato" w:date="2025-09-10T08:55:00Z" w16du:dateUtc="2025-09-10T06:55:00Z"/>
          <w:rFonts w:asciiTheme="minorHAnsi" w:hAnsiTheme="minorHAnsi" w:cstheme="minorHAnsi"/>
          <w:sz w:val="20"/>
          <w:szCs w:val="20"/>
        </w:rPr>
      </w:pPr>
    </w:p>
    <w:p w14:paraId="30BC9C19" w14:textId="77777777" w:rsidR="000F363F" w:rsidRPr="000F363F" w:rsidRDefault="000F363F" w:rsidP="00901B51">
      <w:pPr>
        <w:tabs>
          <w:tab w:val="left" w:pos="2835"/>
        </w:tabs>
        <w:rPr>
          <w:rFonts w:asciiTheme="minorHAnsi" w:hAnsiTheme="minorHAnsi" w:cstheme="minorHAnsi"/>
          <w:sz w:val="20"/>
          <w:szCs w:val="20"/>
          <w:rPrChange w:id="109" w:author="Alessia Cucunato" w:date="2025-09-10T08:55:00Z" w16du:dateUtc="2025-09-10T06:55:00Z">
            <w:rPr>
              <w:rFonts w:asciiTheme="minorHAnsi" w:hAnsiTheme="minorHAnsi" w:cstheme="minorHAnsi"/>
            </w:rPr>
          </w:rPrChange>
        </w:rPr>
      </w:pPr>
    </w:p>
    <w:p w14:paraId="48785AFB" w14:textId="77777777" w:rsidR="0085704D" w:rsidRPr="000F363F" w:rsidRDefault="0085704D" w:rsidP="00B748E6">
      <w:pPr>
        <w:tabs>
          <w:tab w:val="left" w:pos="2977"/>
        </w:tabs>
        <w:rPr>
          <w:rFonts w:asciiTheme="minorHAnsi" w:hAnsiTheme="minorHAnsi" w:cstheme="minorHAnsi"/>
          <w:sz w:val="20"/>
          <w:szCs w:val="20"/>
          <w:rPrChange w:id="110" w:author="Alessia Cucunato" w:date="2025-09-10T08:55:00Z" w16du:dateUtc="2025-09-10T06:55:00Z">
            <w:rPr>
              <w:rFonts w:asciiTheme="minorHAnsi" w:hAnsiTheme="minorHAnsi" w:cstheme="minorHAnsi"/>
            </w:rPr>
          </w:rPrChange>
        </w:rPr>
      </w:pPr>
    </w:p>
    <w:p w14:paraId="62564DBB" w14:textId="2A51C78D" w:rsidR="00BA28D5" w:rsidRPr="000F363F" w:rsidRDefault="00BA28D5" w:rsidP="00BA28D5">
      <w:pPr>
        <w:pStyle w:val="Titolo3"/>
        <w:tabs>
          <w:tab w:val="left" w:pos="9203"/>
        </w:tabs>
        <w:rPr>
          <w:rFonts w:asciiTheme="minorHAnsi" w:eastAsia="Calibri" w:hAnsiTheme="minorHAnsi" w:cstheme="minorHAnsi"/>
          <w:color w:val="auto"/>
          <w:sz w:val="20"/>
          <w:szCs w:val="20"/>
          <w:rPrChange w:id="111" w:author="Alessia Cucunato" w:date="2025-09-10T08:55:00Z" w16du:dateUtc="2025-09-10T06:55:00Z">
            <w:rPr>
              <w:rFonts w:asciiTheme="minorHAnsi" w:hAnsiTheme="minorHAnsi" w:cstheme="minorHAnsi"/>
              <w:color w:val="auto"/>
              <w:sz w:val="22"/>
              <w:szCs w:val="22"/>
              <w:u w:val="single"/>
            </w:rPr>
          </w:rPrChange>
        </w:rPr>
      </w:pPr>
      <w:r w:rsidRPr="000F363F">
        <w:rPr>
          <w:rFonts w:asciiTheme="minorHAnsi" w:eastAsia="Calibri" w:hAnsiTheme="minorHAnsi" w:cstheme="minorHAnsi"/>
          <w:color w:val="auto"/>
          <w:sz w:val="20"/>
          <w:szCs w:val="20"/>
          <w:rPrChange w:id="112" w:author="Alessia Cucunato" w:date="2025-09-10T08:55:00Z" w16du:dateUtc="2025-09-10T06:55:00Z">
            <w:rPr>
              <w:rFonts w:asciiTheme="minorHAnsi" w:hAnsiTheme="minorHAnsi" w:cstheme="minorHAnsi"/>
              <w:color w:val="auto"/>
              <w:sz w:val="22"/>
              <w:szCs w:val="22"/>
            </w:rPr>
          </w:rPrChange>
        </w:rPr>
        <w:t>Luogo e</w:t>
      </w:r>
      <w:r w:rsidRPr="000F363F">
        <w:rPr>
          <w:rFonts w:asciiTheme="minorHAnsi" w:eastAsia="Calibri" w:hAnsiTheme="minorHAnsi" w:cstheme="minorHAnsi"/>
          <w:color w:val="auto"/>
          <w:sz w:val="20"/>
          <w:szCs w:val="20"/>
          <w:rPrChange w:id="113" w:author="Alessia Cucunato" w:date="2025-09-10T08:55:00Z" w16du:dateUtc="2025-09-10T06:55:00Z">
            <w:rPr>
              <w:rFonts w:asciiTheme="minorHAnsi" w:hAnsiTheme="minorHAnsi" w:cstheme="minorHAnsi"/>
              <w:color w:val="auto"/>
              <w:spacing w:val="-2"/>
              <w:sz w:val="22"/>
              <w:szCs w:val="22"/>
            </w:rPr>
          </w:rPrChange>
        </w:rPr>
        <w:t xml:space="preserve"> </w:t>
      </w:r>
      <w:r w:rsidRPr="000F363F">
        <w:rPr>
          <w:rFonts w:asciiTheme="minorHAnsi" w:eastAsia="Calibri" w:hAnsiTheme="minorHAnsi" w:cstheme="minorHAnsi"/>
          <w:color w:val="auto"/>
          <w:sz w:val="20"/>
          <w:szCs w:val="20"/>
          <w:rPrChange w:id="114" w:author="Alessia Cucunato" w:date="2025-09-10T08:55:00Z" w16du:dateUtc="2025-09-10T06:55:00Z">
            <w:rPr>
              <w:rFonts w:asciiTheme="minorHAnsi" w:hAnsiTheme="minorHAnsi" w:cstheme="minorHAnsi"/>
              <w:color w:val="auto"/>
              <w:sz w:val="22"/>
              <w:szCs w:val="22"/>
            </w:rPr>
          </w:rPrChange>
        </w:rPr>
        <w:t>data:</w:t>
      </w:r>
      <w:ins w:id="115" w:author="Alessia Cucunato" w:date="2025-09-10T08:55:00Z" w16du:dateUtc="2025-09-10T06:55:00Z">
        <w:r w:rsidR="000F363F">
          <w:rPr>
            <w:rFonts w:asciiTheme="minorHAnsi" w:eastAsia="Calibri" w:hAnsiTheme="minorHAnsi" w:cstheme="minorHAnsi"/>
            <w:color w:val="auto"/>
            <w:sz w:val="20"/>
            <w:szCs w:val="20"/>
          </w:rPr>
          <w:t xml:space="preserve"> ________________________________________________________________________________</w:t>
        </w:r>
      </w:ins>
      <w:r w:rsidRPr="000F363F">
        <w:rPr>
          <w:rFonts w:asciiTheme="minorHAnsi" w:eastAsia="Calibri" w:hAnsiTheme="minorHAnsi" w:cstheme="minorHAnsi"/>
          <w:color w:val="auto"/>
          <w:sz w:val="20"/>
          <w:szCs w:val="20"/>
          <w:rPrChange w:id="116" w:author="Alessia Cucunato" w:date="2025-09-10T08:55:00Z" w16du:dateUtc="2025-09-10T06:55:00Z">
            <w:rPr>
              <w:rFonts w:asciiTheme="minorHAnsi" w:hAnsiTheme="minorHAnsi" w:cstheme="minorHAnsi"/>
              <w:color w:val="auto"/>
              <w:spacing w:val="-1"/>
              <w:sz w:val="22"/>
              <w:szCs w:val="22"/>
            </w:rPr>
          </w:rPrChange>
        </w:rPr>
        <w:t xml:space="preserve"> </w:t>
      </w:r>
      <w:r w:rsidRPr="000F363F">
        <w:rPr>
          <w:rFonts w:asciiTheme="minorHAnsi" w:eastAsia="Calibri" w:hAnsiTheme="minorHAnsi" w:cstheme="minorHAnsi"/>
          <w:color w:val="auto"/>
          <w:sz w:val="20"/>
          <w:szCs w:val="20"/>
          <w:rPrChange w:id="117" w:author="Alessia Cucunato" w:date="2025-09-10T08:55:00Z" w16du:dateUtc="2025-09-10T06:55:00Z">
            <w:rPr>
              <w:rFonts w:asciiTheme="minorHAnsi" w:hAnsiTheme="minorHAnsi" w:cstheme="minorHAnsi"/>
              <w:color w:val="auto"/>
              <w:sz w:val="22"/>
              <w:szCs w:val="22"/>
              <w:u w:val="single"/>
            </w:rPr>
          </w:rPrChange>
        </w:rPr>
        <w:tab/>
      </w:r>
    </w:p>
    <w:p w14:paraId="712E76F6" w14:textId="690DB81E" w:rsidR="0085704D" w:rsidRPr="000F363F" w:rsidRDefault="0085704D" w:rsidP="00901B51">
      <w:pPr>
        <w:tabs>
          <w:tab w:val="left" w:pos="2835"/>
        </w:tabs>
        <w:rPr>
          <w:rFonts w:asciiTheme="minorHAnsi" w:hAnsiTheme="minorHAnsi" w:cstheme="minorHAnsi"/>
          <w:sz w:val="20"/>
          <w:szCs w:val="20"/>
          <w:rPrChange w:id="118" w:author="Alessia Cucunato" w:date="2025-09-10T08:55:00Z" w16du:dateUtc="2025-09-10T06:55:00Z">
            <w:rPr>
              <w:rFonts w:asciiTheme="minorHAnsi" w:hAnsiTheme="minorHAnsi" w:cstheme="minorHAnsi"/>
            </w:rPr>
          </w:rPrChange>
        </w:rPr>
      </w:pPr>
      <w:r w:rsidRPr="000F363F">
        <w:rPr>
          <w:rFonts w:asciiTheme="minorHAnsi" w:hAnsiTheme="minorHAnsi" w:cstheme="minorHAnsi"/>
          <w:sz w:val="20"/>
          <w:szCs w:val="20"/>
        </w:rPr>
        <w:tab/>
      </w:r>
      <w:r w:rsidRPr="000F363F">
        <w:rPr>
          <w:rFonts w:asciiTheme="minorHAnsi" w:hAnsiTheme="minorHAnsi" w:cstheme="minorHAnsi"/>
          <w:sz w:val="20"/>
          <w:szCs w:val="20"/>
          <w:rPrChange w:id="119" w:author="Alessia Cucunato" w:date="2025-09-10T08:55:00Z" w16du:dateUtc="2025-09-10T06:55:00Z">
            <w:rPr>
              <w:rFonts w:asciiTheme="minorHAnsi" w:hAnsiTheme="minorHAnsi" w:cstheme="minorHAnsi"/>
            </w:rPr>
          </w:rPrChange>
        </w:rPr>
        <w:t>(firma</w:t>
      </w:r>
      <w:r w:rsidR="00901B51" w:rsidRPr="000F363F">
        <w:rPr>
          <w:rFonts w:asciiTheme="minorHAnsi" w:hAnsiTheme="minorHAnsi" w:cstheme="minorHAnsi"/>
          <w:sz w:val="20"/>
          <w:szCs w:val="20"/>
          <w:rPrChange w:id="120" w:author="Alessia Cucunato" w:date="2025-09-10T08:55:00Z" w16du:dateUtc="2025-09-10T06:55:00Z">
            <w:rPr>
              <w:rFonts w:asciiTheme="minorHAnsi" w:hAnsiTheme="minorHAnsi" w:cstheme="minorHAnsi"/>
            </w:rPr>
          </w:rPrChange>
        </w:rPr>
        <w:t xml:space="preserve"> leggibile</w:t>
      </w:r>
      <w:r w:rsidRPr="000F363F">
        <w:rPr>
          <w:rFonts w:asciiTheme="minorHAnsi" w:hAnsiTheme="minorHAnsi" w:cstheme="minorHAnsi"/>
          <w:sz w:val="20"/>
          <w:szCs w:val="20"/>
          <w:rPrChange w:id="121" w:author="Alessia Cucunato" w:date="2025-09-10T08:55:00Z" w16du:dateUtc="2025-09-10T06:55:00Z">
            <w:rPr>
              <w:rFonts w:asciiTheme="minorHAnsi" w:hAnsiTheme="minorHAnsi" w:cstheme="minorHAnsi"/>
            </w:rPr>
          </w:rPrChange>
        </w:rPr>
        <w:t xml:space="preserve"> del </w:t>
      </w:r>
      <w:r w:rsidR="00897418" w:rsidRPr="000F363F">
        <w:rPr>
          <w:rFonts w:asciiTheme="minorHAnsi" w:hAnsiTheme="minorHAnsi" w:cstheme="minorHAnsi"/>
          <w:sz w:val="20"/>
          <w:szCs w:val="20"/>
          <w:rPrChange w:id="122" w:author="Alessia Cucunato" w:date="2025-09-10T08:55:00Z" w16du:dateUtc="2025-09-10T06:55:00Z">
            <w:rPr>
              <w:rFonts w:asciiTheme="minorHAnsi" w:hAnsiTheme="minorHAnsi" w:cstheme="minorHAnsi"/>
            </w:rPr>
          </w:rPrChange>
        </w:rPr>
        <w:t>genitore/tutore (titolare della responsabilità genitoriale)</w:t>
      </w:r>
      <w:r w:rsidRPr="000F363F">
        <w:rPr>
          <w:rFonts w:asciiTheme="minorHAnsi" w:hAnsiTheme="minorHAnsi" w:cstheme="minorHAnsi"/>
          <w:sz w:val="20"/>
          <w:szCs w:val="20"/>
          <w:rPrChange w:id="123" w:author="Alessia Cucunato" w:date="2025-09-10T08:55:00Z" w16du:dateUtc="2025-09-10T06:55:00Z">
            <w:rPr>
              <w:rFonts w:asciiTheme="minorHAnsi" w:hAnsiTheme="minorHAnsi" w:cstheme="minorHAnsi"/>
            </w:rPr>
          </w:rPrChange>
        </w:rPr>
        <w:t>)</w:t>
      </w:r>
    </w:p>
    <w:p w14:paraId="3C3ED954" w14:textId="45DD5C4F" w:rsidR="005152FA" w:rsidRPr="000F363F" w:rsidRDefault="005152FA" w:rsidP="0085704D">
      <w:pPr>
        <w:pStyle w:val="Corpotesto"/>
        <w:tabs>
          <w:tab w:val="left" w:pos="2977"/>
        </w:tabs>
        <w:spacing w:before="5"/>
        <w:rPr>
          <w:rFonts w:asciiTheme="minorHAnsi" w:hAnsiTheme="minorHAnsi" w:cstheme="minorHAnsi"/>
          <w:sz w:val="20"/>
          <w:szCs w:val="20"/>
        </w:rPr>
      </w:pPr>
    </w:p>
    <w:p w14:paraId="432A88B6" w14:textId="612A03DE" w:rsidR="0085704D" w:rsidRPr="00203BA2" w:rsidRDefault="0085704D">
      <w:pPr>
        <w:rPr>
          <w:rFonts w:asciiTheme="minorHAnsi" w:hAnsiTheme="minorHAnsi" w:cstheme="minorHAnsi"/>
        </w:rPr>
      </w:pPr>
    </w:p>
    <w:p w14:paraId="5D6BDD73" w14:textId="0E1B6A02" w:rsidR="0085704D" w:rsidRPr="00203BA2" w:rsidRDefault="0085704D">
      <w:pPr>
        <w:rPr>
          <w:rFonts w:asciiTheme="minorHAnsi" w:hAnsiTheme="minorHAnsi" w:cstheme="minorHAnsi"/>
        </w:rPr>
      </w:pPr>
    </w:p>
    <w:p w14:paraId="7ACADB8D" w14:textId="6D8948B9" w:rsidR="00BA28D5" w:rsidRPr="00203BA2" w:rsidRDefault="00BA28D5">
      <w:pPr>
        <w:widowControl/>
        <w:autoSpaceDE/>
        <w:autoSpaceDN/>
        <w:spacing w:after="160" w:line="259" w:lineRule="auto"/>
        <w:rPr>
          <w:rFonts w:asciiTheme="minorHAnsi" w:eastAsia="Verdana" w:hAnsiTheme="minorHAnsi" w:cstheme="minorHAnsi"/>
          <w:b/>
          <w:color w:val="002060"/>
          <w:lang w:eastAsia="ar-SA"/>
        </w:rPr>
      </w:pPr>
      <w:r w:rsidRPr="00203BA2">
        <w:rPr>
          <w:rFonts w:asciiTheme="minorHAnsi" w:eastAsia="Verdana" w:hAnsiTheme="minorHAnsi" w:cstheme="minorHAnsi"/>
          <w:bCs/>
          <w:color w:val="002060"/>
          <w:lang w:eastAsia="ar-SA"/>
        </w:rPr>
        <w:br w:type="page"/>
      </w:r>
    </w:p>
    <w:p w14:paraId="0097B362" w14:textId="77777777" w:rsidR="000F363F" w:rsidRDefault="000F363F" w:rsidP="000F363F">
      <w:pPr>
        <w:jc w:val="both"/>
        <w:rPr>
          <w:ins w:id="124" w:author="Alessia Cucunato" w:date="2025-09-10T08:57:00Z" w16du:dateUtc="2025-09-10T06:57:00Z"/>
          <w:rFonts w:asciiTheme="minorHAnsi" w:hAnsiTheme="minorHAnsi" w:cstheme="minorHAnsi"/>
          <w:sz w:val="20"/>
          <w:szCs w:val="20"/>
        </w:rPr>
      </w:pPr>
    </w:p>
    <w:p w14:paraId="27062B05" w14:textId="000951E7" w:rsidR="000F363F" w:rsidRPr="000F363F" w:rsidRDefault="000F363F" w:rsidP="000F363F">
      <w:pPr>
        <w:jc w:val="both"/>
        <w:rPr>
          <w:ins w:id="125" w:author="Alessia Cucunato" w:date="2025-09-10T08:56:00Z" w16du:dateUtc="2025-09-10T06:56:00Z"/>
          <w:rFonts w:ascii="Arial" w:hAnsi="Arial" w:cs="Arial"/>
          <w:b/>
          <w:bCs/>
          <w:sz w:val="20"/>
          <w:szCs w:val="20"/>
          <w:rPrChange w:id="126" w:author="Alessia Cucunato" w:date="2025-09-10T08:58:00Z" w16du:dateUtc="2025-09-10T06:58:00Z">
            <w:rPr>
              <w:ins w:id="127" w:author="Alessia Cucunato" w:date="2025-09-10T08:56:00Z" w16du:dateUtc="2025-09-10T06:56:00Z"/>
              <w:rFonts w:ascii="Arial" w:hAnsi="Arial" w:cs="Arial"/>
              <w:b/>
              <w:bCs/>
            </w:rPr>
          </w:rPrChange>
        </w:rPr>
      </w:pPr>
      <w:ins w:id="128" w:author="Alessia Cucunato" w:date="2025-09-10T08:56:00Z" w16du:dateUtc="2025-09-10T06:56:00Z">
        <w:r w:rsidRPr="000F363F">
          <w:rPr>
            <w:rFonts w:ascii="Arial" w:hAnsi="Arial" w:cs="Arial"/>
            <w:b/>
            <w:bCs/>
            <w:sz w:val="20"/>
            <w:szCs w:val="20"/>
            <w:rPrChange w:id="129" w:author="Alessia Cucunato" w:date="2025-09-10T08:58:00Z" w16du:dateUtc="2025-09-10T06:58:00Z">
              <w:rPr>
                <w:rFonts w:ascii="Arial" w:hAnsi="Arial" w:cs="Arial"/>
                <w:b/>
                <w:bCs/>
              </w:rPr>
            </w:rPrChange>
          </w:rPr>
          <w:t xml:space="preserve">TRATTAMENTO DEI DATI PERSONALI </w:t>
        </w:r>
      </w:ins>
    </w:p>
    <w:p w14:paraId="32AD2613" w14:textId="77777777" w:rsidR="000F363F" w:rsidRPr="000F363F" w:rsidRDefault="000F363F" w:rsidP="000F363F">
      <w:pPr>
        <w:jc w:val="both"/>
        <w:rPr>
          <w:ins w:id="130" w:author="Alessia Cucunato" w:date="2025-09-10T08:56:00Z" w16du:dateUtc="2025-09-10T06:56:00Z"/>
          <w:rFonts w:ascii="Arial" w:hAnsi="Arial" w:cs="Arial"/>
          <w:sz w:val="20"/>
          <w:szCs w:val="20"/>
          <w:rPrChange w:id="131" w:author="Alessia Cucunato" w:date="2025-09-10T08:58:00Z" w16du:dateUtc="2025-09-10T06:58:00Z">
            <w:rPr>
              <w:ins w:id="132" w:author="Alessia Cucunato" w:date="2025-09-10T08:56:00Z" w16du:dateUtc="2025-09-10T06:56:00Z"/>
              <w:rFonts w:ascii="Arial" w:hAnsi="Arial" w:cs="Arial"/>
              <w:b/>
              <w:bCs/>
            </w:rPr>
          </w:rPrChange>
        </w:rPr>
      </w:pPr>
    </w:p>
    <w:p w14:paraId="379A76C7" w14:textId="77777777" w:rsidR="000F363F" w:rsidRPr="000F363F" w:rsidRDefault="000F363F" w:rsidP="000F363F">
      <w:pPr>
        <w:rPr>
          <w:ins w:id="133" w:author="Alessia Cucunato" w:date="2025-09-10T08:56:00Z" w16du:dateUtc="2025-09-10T06:56:00Z"/>
          <w:rFonts w:ascii="Arial" w:hAnsi="Arial" w:cs="Arial"/>
          <w:sz w:val="20"/>
          <w:szCs w:val="20"/>
          <w:rPrChange w:id="134" w:author="Alessia Cucunato" w:date="2025-09-10T08:58:00Z" w16du:dateUtc="2025-09-10T06:58:00Z">
            <w:rPr>
              <w:ins w:id="135" w:author="Alessia Cucunato" w:date="2025-09-10T08:56:00Z" w16du:dateUtc="2025-09-10T06:56:00Z"/>
              <w:rFonts w:ascii="Arial" w:hAnsi="Arial" w:cs="Arial"/>
            </w:rPr>
          </w:rPrChange>
        </w:rPr>
      </w:pPr>
      <w:ins w:id="136" w:author="Alessia Cucunato" w:date="2025-09-10T08:56:00Z" w16du:dateUtc="2025-09-10T06:56:00Z">
        <w:r w:rsidRPr="000F363F">
          <w:rPr>
            <w:rFonts w:ascii="Arial" w:hAnsi="Arial" w:cs="Arial"/>
            <w:sz w:val="20"/>
            <w:szCs w:val="20"/>
            <w:rPrChange w:id="137" w:author="Alessia Cucunato" w:date="2025-09-10T08:58:00Z" w16du:dateUtc="2025-09-10T06:58:00Z">
              <w:rPr>
                <w:rFonts w:ascii="Arial" w:hAnsi="Arial" w:cs="Arial"/>
              </w:rPr>
            </w:rPrChange>
          </w:rPr>
          <w:t xml:space="preserve">1.1. Finalità e basi giuridiche del trattamento </w:t>
        </w:r>
      </w:ins>
    </w:p>
    <w:p w14:paraId="3BCB7BE5" w14:textId="77777777" w:rsidR="000F363F" w:rsidRPr="000F363F" w:rsidRDefault="000F363F" w:rsidP="000F363F">
      <w:pPr>
        <w:jc w:val="both"/>
        <w:rPr>
          <w:ins w:id="138" w:author="Alessia Cucunato" w:date="2025-09-10T08:56:00Z" w16du:dateUtc="2025-09-10T06:56:00Z"/>
          <w:rFonts w:ascii="Arial" w:hAnsi="Arial" w:cs="Arial"/>
          <w:sz w:val="20"/>
          <w:szCs w:val="20"/>
          <w:rPrChange w:id="139" w:author="Alessia Cucunato" w:date="2025-09-10T08:58:00Z" w16du:dateUtc="2025-09-10T06:58:00Z">
            <w:rPr>
              <w:ins w:id="140" w:author="Alessia Cucunato" w:date="2025-09-10T08:56:00Z" w16du:dateUtc="2025-09-10T06:56:00Z"/>
              <w:rFonts w:ascii="Arial" w:hAnsi="Arial" w:cs="Arial"/>
            </w:rPr>
          </w:rPrChange>
        </w:rPr>
      </w:pPr>
      <w:ins w:id="141" w:author="Alessia Cucunato" w:date="2025-09-10T08:56:00Z" w16du:dateUtc="2025-09-10T06:56:00Z">
        <w:r w:rsidRPr="000F363F">
          <w:rPr>
            <w:rFonts w:ascii="Arial" w:hAnsi="Arial" w:cs="Arial"/>
            <w:sz w:val="20"/>
            <w:szCs w:val="20"/>
            <w:rPrChange w:id="142" w:author="Alessia Cucunato" w:date="2025-09-10T08:58:00Z" w16du:dateUtc="2025-09-10T06:58:00Z">
              <w:rPr>
                <w:rFonts w:ascii="Arial" w:hAnsi="Arial" w:cs="Arial"/>
              </w:rPr>
            </w:rPrChange>
          </w:rPr>
          <w:t xml:space="preserve">I dati personali raccolti sono trattati per il perseguimento delle seguenti attività: </w:t>
        </w:r>
      </w:ins>
    </w:p>
    <w:p w14:paraId="085CE499" w14:textId="77777777" w:rsidR="000F363F" w:rsidRPr="000F363F" w:rsidRDefault="000F363F" w:rsidP="000F363F">
      <w:pPr>
        <w:jc w:val="both"/>
        <w:rPr>
          <w:ins w:id="143" w:author="Alessia Cucunato" w:date="2025-09-10T08:56:00Z" w16du:dateUtc="2025-09-10T06:56:00Z"/>
          <w:rFonts w:ascii="Arial" w:hAnsi="Arial" w:cs="Arial"/>
          <w:sz w:val="20"/>
          <w:szCs w:val="20"/>
          <w:rPrChange w:id="144" w:author="Alessia Cucunato" w:date="2025-09-10T08:58:00Z" w16du:dateUtc="2025-09-10T06:58:00Z">
            <w:rPr>
              <w:ins w:id="145" w:author="Alessia Cucunato" w:date="2025-09-10T08:56:00Z" w16du:dateUtc="2025-09-10T06:56:00Z"/>
              <w:rFonts w:ascii="Arial" w:hAnsi="Arial" w:cs="Arial"/>
              <w:b/>
              <w:bCs/>
            </w:rPr>
          </w:rPrChange>
        </w:rPr>
      </w:pPr>
      <w:ins w:id="146" w:author="Alessia Cucunato" w:date="2025-09-10T08:56:00Z" w16du:dateUtc="2025-09-10T06:56:00Z">
        <w:r w:rsidRPr="000F363F">
          <w:rPr>
            <w:rFonts w:ascii="Arial" w:hAnsi="Arial" w:cs="Arial"/>
            <w:sz w:val="20"/>
            <w:szCs w:val="20"/>
            <w:rPrChange w:id="147" w:author="Alessia Cucunato" w:date="2025-09-10T08:58:00Z" w16du:dateUtc="2025-09-10T06:58:00Z">
              <w:rPr>
                <w:rFonts w:ascii="Arial" w:hAnsi="Arial" w:cs="Arial"/>
              </w:rPr>
            </w:rPrChange>
          </w:rPr>
          <w:t>a) iscrizione alla piattaforma job matching promossa dalla Camera di commercio di Cosenza nell’ambito della propria attività istituzionale e per la gestione del progetto</w:t>
        </w:r>
        <w:r w:rsidRPr="000F363F">
          <w:rPr>
            <w:rFonts w:ascii="Arial" w:hAnsi="Arial" w:cs="Arial"/>
            <w:sz w:val="20"/>
            <w:szCs w:val="20"/>
            <w:rPrChange w:id="148" w:author="Alessia Cucunato" w:date="2025-09-10T08:58:00Z" w16du:dateUtc="2025-09-10T06:58:00Z">
              <w:rPr>
                <w:rFonts w:ascii="Arial" w:hAnsi="Arial" w:cs="Arial"/>
              </w:rPr>
            </w:rPrChange>
          </w:rPr>
          <w:br/>
          <w:t>medesimo; la base giuridica corrisponde allo svolgimento di un compito di interesse pubblico;</w:t>
        </w:r>
      </w:ins>
    </w:p>
    <w:p w14:paraId="6EBA8457" w14:textId="77777777" w:rsidR="000F363F" w:rsidRPr="000F363F" w:rsidRDefault="000F363F" w:rsidP="000F363F">
      <w:pPr>
        <w:rPr>
          <w:ins w:id="149" w:author="Alessia Cucunato" w:date="2025-09-10T08:56:00Z" w16du:dateUtc="2025-09-10T06:56:00Z"/>
          <w:rFonts w:ascii="Arial" w:hAnsi="Arial" w:cs="Arial"/>
          <w:sz w:val="20"/>
          <w:szCs w:val="20"/>
          <w:rPrChange w:id="150" w:author="Alessia Cucunato" w:date="2025-09-10T08:58:00Z" w16du:dateUtc="2025-09-10T06:58:00Z">
            <w:rPr>
              <w:ins w:id="151" w:author="Alessia Cucunato" w:date="2025-09-10T08:56:00Z" w16du:dateUtc="2025-09-10T06:56:00Z"/>
              <w:rFonts w:ascii="Arial" w:hAnsi="Arial" w:cs="Arial"/>
            </w:rPr>
          </w:rPrChange>
        </w:rPr>
      </w:pPr>
      <w:ins w:id="152" w:author="Alessia Cucunato" w:date="2025-09-10T08:56:00Z" w16du:dateUtc="2025-09-10T06:56:00Z">
        <w:r w:rsidRPr="000F363F">
          <w:rPr>
            <w:rFonts w:ascii="Arial" w:hAnsi="Arial" w:cs="Arial"/>
            <w:sz w:val="20"/>
            <w:szCs w:val="20"/>
            <w:rPrChange w:id="153" w:author="Alessia Cucunato" w:date="2025-09-10T08:58:00Z" w16du:dateUtc="2025-09-10T06:58:00Z">
              <w:rPr>
                <w:rFonts w:ascii="Arial" w:hAnsi="Arial" w:cs="Arial"/>
              </w:rPr>
            </w:rPrChange>
          </w:rPr>
          <w:t xml:space="preserve">b) previo espresso consenso dei partecipanti, i dati raccolti saranno trattati dal Titolare per l’invio di comunicazioni informative e promozionali in ordine ad attività, servizi, eventi ed iniziative a vario titolo promossi dalla Camera di commercio di Cosenza; la base giuridica corrisponde allo svolgimento di u un compito di interesse pubblico. </w:t>
        </w:r>
      </w:ins>
    </w:p>
    <w:p w14:paraId="0473F7BE" w14:textId="77777777" w:rsidR="000F363F" w:rsidRPr="000F363F" w:rsidRDefault="000F363F" w:rsidP="000F363F">
      <w:pPr>
        <w:jc w:val="both"/>
        <w:rPr>
          <w:ins w:id="154" w:author="Alessia Cucunato" w:date="2025-09-10T08:56:00Z" w16du:dateUtc="2025-09-10T06:56:00Z"/>
          <w:rFonts w:ascii="Arial" w:hAnsi="Arial" w:cs="Arial"/>
          <w:sz w:val="20"/>
          <w:szCs w:val="20"/>
          <w:rPrChange w:id="155" w:author="Alessia Cucunato" w:date="2025-09-10T08:58:00Z" w16du:dateUtc="2025-09-10T06:58:00Z">
            <w:rPr>
              <w:ins w:id="156" w:author="Alessia Cucunato" w:date="2025-09-10T08:56:00Z" w16du:dateUtc="2025-09-10T06:56:00Z"/>
              <w:rFonts w:ascii="Arial" w:hAnsi="Arial" w:cs="Arial"/>
            </w:rPr>
          </w:rPrChange>
        </w:rPr>
      </w:pPr>
    </w:p>
    <w:p w14:paraId="6FF3EA7E" w14:textId="77777777" w:rsidR="000F363F" w:rsidRPr="000F363F" w:rsidRDefault="000F363F" w:rsidP="000F363F">
      <w:pPr>
        <w:jc w:val="both"/>
        <w:rPr>
          <w:ins w:id="157" w:author="Alessia Cucunato" w:date="2025-09-10T08:56:00Z" w16du:dateUtc="2025-09-10T06:56:00Z"/>
          <w:rFonts w:ascii="Arial" w:hAnsi="Arial" w:cs="Arial"/>
          <w:sz w:val="20"/>
          <w:szCs w:val="20"/>
          <w:rPrChange w:id="158" w:author="Alessia Cucunato" w:date="2025-09-10T08:58:00Z" w16du:dateUtc="2025-09-10T06:58:00Z">
            <w:rPr>
              <w:ins w:id="159" w:author="Alessia Cucunato" w:date="2025-09-10T08:56:00Z" w16du:dateUtc="2025-09-10T06:56:00Z"/>
              <w:rFonts w:ascii="Arial" w:hAnsi="Arial" w:cs="Arial"/>
            </w:rPr>
          </w:rPrChange>
        </w:rPr>
      </w:pPr>
      <w:ins w:id="160" w:author="Alessia Cucunato" w:date="2025-09-10T08:56:00Z" w16du:dateUtc="2025-09-10T06:56:00Z">
        <w:r w:rsidRPr="000F363F">
          <w:rPr>
            <w:rFonts w:ascii="Arial" w:hAnsi="Arial" w:cs="Arial"/>
            <w:sz w:val="20"/>
            <w:szCs w:val="20"/>
            <w:rPrChange w:id="161" w:author="Alessia Cucunato" w:date="2025-09-10T08:58:00Z" w16du:dateUtc="2025-09-10T06:58:00Z">
              <w:rPr>
                <w:rFonts w:ascii="Arial" w:hAnsi="Arial" w:cs="Arial"/>
              </w:rPr>
            </w:rPrChange>
          </w:rPr>
          <w:t xml:space="preserve">1.2. Autorizzati, Responsabili del trattamento e Destinatari dei dati personali </w:t>
        </w:r>
      </w:ins>
    </w:p>
    <w:p w14:paraId="7B77E5FF" w14:textId="77777777" w:rsidR="000F363F" w:rsidRPr="000F363F" w:rsidRDefault="000F363F" w:rsidP="000F363F">
      <w:pPr>
        <w:jc w:val="both"/>
        <w:rPr>
          <w:ins w:id="162" w:author="Alessia Cucunato" w:date="2025-09-10T08:56:00Z" w16du:dateUtc="2025-09-10T06:56:00Z"/>
          <w:rFonts w:ascii="Arial" w:hAnsi="Arial" w:cs="Arial"/>
          <w:sz w:val="20"/>
          <w:szCs w:val="20"/>
          <w:rPrChange w:id="163" w:author="Alessia Cucunato" w:date="2025-09-10T08:58:00Z" w16du:dateUtc="2025-09-10T06:58:00Z">
            <w:rPr>
              <w:ins w:id="164" w:author="Alessia Cucunato" w:date="2025-09-10T08:56:00Z" w16du:dateUtc="2025-09-10T06:56:00Z"/>
              <w:rFonts w:ascii="Arial" w:hAnsi="Arial" w:cs="Arial"/>
            </w:rPr>
          </w:rPrChange>
        </w:rPr>
      </w:pPr>
      <w:ins w:id="165" w:author="Alessia Cucunato" w:date="2025-09-10T08:56:00Z" w16du:dateUtc="2025-09-10T06:56:00Z">
        <w:r w:rsidRPr="000F363F">
          <w:rPr>
            <w:rFonts w:ascii="Arial" w:hAnsi="Arial" w:cs="Arial"/>
            <w:sz w:val="20"/>
            <w:szCs w:val="20"/>
            <w:rPrChange w:id="166" w:author="Alessia Cucunato" w:date="2025-09-10T08:58:00Z" w16du:dateUtc="2025-09-10T06:58:00Z">
              <w:rPr>
                <w:rFonts w:ascii="Arial" w:hAnsi="Arial" w:cs="Arial"/>
              </w:rPr>
            </w:rPrChange>
          </w:rPr>
          <w:t>I dati personali sono trattati dal personale dipendente della Camera di commercio di Cosenza previamente autorizzato al trattamento ed appositamente istruito e formato. La Camera di commercio di Cosenza potrà avvalersi altresì di soggetti esterni, formalmente individuati quali Responsabili del trattamento, appartenenti alle seguenti categorie:</w:t>
        </w:r>
      </w:ins>
    </w:p>
    <w:p w14:paraId="41BF5C27" w14:textId="77777777" w:rsidR="000F363F" w:rsidRPr="000F363F" w:rsidRDefault="000F363F" w:rsidP="000F363F">
      <w:pPr>
        <w:jc w:val="both"/>
        <w:rPr>
          <w:ins w:id="167" w:author="Alessia Cucunato" w:date="2025-09-10T08:56:00Z" w16du:dateUtc="2025-09-10T06:56:00Z"/>
          <w:rFonts w:ascii="Arial" w:hAnsi="Arial" w:cs="Arial"/>
          <w:sz w:val="20"/>
          <w:szCs w:val="20"/>
          <w:rPrChange w:id="168" w:author="Alessia Cucunato" w:date="2025-09-10T08:58:00Z" w16du:dateUtc="2025-09-10T06:58:00Z">
            <w:rPr>
              <w:ins w:id="169" w:author="Alessia Cucunato" w:date="2025-09-10T08:56:00Z" w16du:dateUtc="2025-09-10T06:56:00Z"/>
              <w:rFonts w:ascii="Arial" w:hAnsi="Arial" w:cs="Arial"/>
            </w:rPr>
          </w:rPrChange>
        </w:rPr>
      </w:pPr>
      <w:ins w:id="170" w:author="Alessia Cucunato" w:date="2025-09-10T08:56:00Z" w16du:dateUtc="2025-09-10T06:56:00Z">
        <w:r w:rsidRPr="000F363F">
          <w:rPr>
            <w:rFonts w:ascii="Arial" w:hAnsi="Arial" w:cs="Arial"/>
            <w:sz w:val="20"/>
            <w:szCs w:val="20"/>
            <w:rPrChange w:id="171" w:author="Alessia Cucunato" w:date="2025-09-10T08:58:00Z" w16du:dateUtc="2025-09-10T06:58:00Z">
              <w:rPr>
                <w:rFonts w:ascii="Arial" w:hAnsi="Arial" w:cs="Arial"/>
              </w:rPr>
            </w:rPrChange>
          </w:rPr>
          <w:t xml:space="preserve">● società che erogano servizi di manutenzione dei sistemi informatici; </w:t>
        </w:r>
      </w:ins>
    </w:p>
    <w:p w14:paraId="653F0906" w14:textId="77777777" w:rsidR="000F363F" w:rsidRPr="000F363F" w:rsidRDefault="000F363F" w:rsidP="000F363F">
      <w:pPr>
        <w:jc w:val="both"/>
        <w:rPr>
          <w:ins w:id="172" w:author="Alessia Cucunato" w:date="2025-09-10T08:56:00Z" w16du:dateUtc="2025-09-10T06:56:00Z"/>
          <w:rFonts w:ascii="Arial" w:hAnsi="Arial" w:cs="Arial"/>
          <w:sz w:val="20"/>
          <w:szCs w:val="20"/>
          <w:rPrChange w:id="173" w:author="Alessia Cucunato" w:date="2025-09-10T08:58:00Z" w16du:dateUtc="2025-09-10T06:58:00Z">
            <w:rPr>
              <w:ins w:id="174" w:author="Alessia Cucunato" w:date="2025-09-10T08:56:00Z" w16du:dateUtc="2025-09-10T06:56:00Z"/>
              <w:rFonts w:ascii="Arial" w:hAnsi="Arial" w:cs="Arial"/>
            </w:rPr>
          </w:rPrChange>
        </w:rPr>
      </w:pPr>
      <w:ins w:id="175" w:author="Alessia Cucunato" w:date="2025-09-10T08:56:00Z" w16du:dateUtc="2025-09-10T06:56:00Z">
        <w:r w:rsidRPr="000F363F">
          <w:rPr>
            <w:rFonts w:ascii="Arial" w:hAnsi="Arial" w:cs="Arial"/>
            <w:sz w:val="20"/>
            <w:szCs w:val="20"/>
            <w:rPrChange w:id="176" w:author="Alessia Cucunato" w:date="2025-09-10T08:58:00Z" w16du:dateUtc="2025-09-10T06:58:00Z">
              <w:rPr>
                <w:rFonts w:ascii="Arial" w:hAnsi="Arial" w:cs="Arial"/>
              </w:rPr>
            </w:rPrChange>
          </w:rPr>
          <w:t xml:space="preserve">● società che erogano servizi di comunicazioni telematiche e, in particolar modo, di posta elettronica; </w:t>
        </w:r>
      </w:ins>
    </w:p>
    <w:p w14:paraId="3E4A289C" w14:textId="77777777" w:rsidR="000F363F" w:rsidRPr="000F363F" w:rsidRDefault="000F363F" w:rsidP="000F363F">
      <w:pPr>
        <w:jc w:val="both"/>
        <w:rPr>
          <w:ins w:id="177" w:author="Alessia Cucunato" w:date="2025-09-10T08:56:00Z" w16du:dateUtc="2025-09-10T06:56:00Z"/>
          <w:rFonts w:ascii="Arial" w:hAnsi="Arial" w:cs="Arial"/>
          <w:sz w:val="20"/>
          <w:szCs w:val="20"/>
          <w:rPrChange w:id="178" w:author="Alessia Cucunato" w:date="2025-09-10T08:58:00Z" w16du:dateUtc="2025-09-10T06:58:00Z">
            <w:rPr>
              <w:ins w:id="179" w:author="Alessia Cucunato" w:date="2025-09-10T08:56:00Z" w16du:dateUtc="2025-09-10T06:56:00Z"/>
              <w:rFonts w:ascii="Arial" w:hAnsi="Arial" w:cs="Arial"/>
            </w:rPr>
          </w:rPrChange>
        </w:rPr>
      </w:pPr>
      <w:ins w:id="180" w:author="Alessia Cucunato" w:date="2025-09-10T08:56:00Z" w16du:dateUtc="2025-09-10T06:56:00Z">
        <w:r w:rsidRPr="000F363F">
          <w:rPr>
            <w:rFonts w:ascii="Arial" w:hAnsi="Arial" w:cs="Arial"/>
            <w:sz w:val="20"/>
            <w:szCs w:val="20"/>
            <w:rPrChange w:id="181" w:author="Alessia Cucunato" w:date="2025-09-10T08:58:00Z" w16du:dateUtc="2025-09-10T06:58:00Z">
              <w:rPr>
                <w:rFonts w:ascii="Arial" w:hAnsi="Arial" w:cs="Arial"/>
              </w:rPr>
            </w:rPrChange>
          </w:rPr>
          <w:t xml:space="preserve">● società che svolgono servizi di gestione e manutenzione dei database del Titolare; </w:t>
        </w:r>
      </w:ins>
    </w:p>
    <w:p w14:paraId="3E04C50F" w14:textId="77777777" w:rsidR="000F363F" w:rsidRPr="000F363F" w:rsidRDefault="000F363F" w:rsidP="000F363F">
      <w:pPr>
        <w:rPr>
          <w:ins w:id="182" w:author="Alessia Cucunato" w:date="2025-09-10T08:56:00Z" w16du:dateUtc="2025-09-10T06:56:00Z"/>
          <w:rFonts w:ascii="Arial" w:hAnsi="Arial" w:cs="Arial"/>
          <w:sz w:val="20"/>
          <w:szCs w:val="20"/>
          <w:rPrChange w:id="183" w:author="Alessia Cucunato" w:date="2025-09-10T08:58:00Z" w16du:dateUtc="2025-09-10T06:58:00Z">
            <w:rPr>
              <w:ins w:id="184" w:author="Alessia Cucunato" w:date="2025-09-10T08:56:00Z" w16du:dateUtc="2025-09-10T06:56:00Z"/>
              <w:rFonts w:ascii="Arial" w:hAnsi="Arial" w:cs="Arial"/>
            </w:rPr>
          </w:rPrChange>
        </w:rPr>
      </w:pPr>
      <w:ins w:id="185" w:author="Alessia Cucunato" w:date="2025-09-10T08:56:00Z" w16du:dateUtc="2025-09-10T06:56:00Z">
        <w:r w:rsidRPr="000F363F">
          <w:rPr>
            <w:rFonts w:ascii="Arial" w:hAnsi="Arial" w:cs="Arial"/>
            <w:sz w:val="20"/>
            <w:szCs w:val="20"/>
            <w:rPrChange w:id="186" w:author="Alessia Cucunato" w:date="2025-09-10T08:58:00Z" w16du:dateUtc="2025-09-10T06:58:00Z">
              <w:rPr>
                <w:rFonts w:ascii="Arial" w:hAnsi="Arial" w:cs="Arial"/>
              </w:rPr>
            </w:rPrChange>
          </w:rPr>
          <w:t>● eventuali fornitori che svolgono funzioni per il perseguimento dei fini di cui alla presente normativa.</w:t>
        </w:r>
      </w:ins>
    </w:p>
    <w:p w14:paraId="5808A8DD" w14:textId="77777777" w:rsidR="000F363F" w:rsidRPr="000F363F" w:rsidRDefault="000F363F" w:rsidP="000F363F">
      <w:pPr>
        <w:jc w:val="both"/>
        <w:rPr>
          <w:ins w:id="187" w:author="Alessia Cucunato" w:date="2025-09-10T08:56:00Z" w16du:dateUtc="2025-09-10T06:56:00Z"/>
          <w:rFonts w:ascii="Arial" w:hAnsi="Arial" w:cs="Arial"/>
          <w:sz w:val="20"/>
          <w:szCs w:val="20"/>
          <w:rPrChange w:id="188" w:author="Alessia Cucunato" w:date="2025-09-10T08:58:00Z" w16du:dateUtc="2025-09-10T06:58:00Z">
            <w:rPr>
              <w:ins w:id="189" w:author="Alessia Cucunato" w:date="2025-09-10T08:56:00Z" w16du:dateUtc="2025-09-10T06:56:00Z"/>
              <w:rFonts w:ascii="Arial" w:hAnsi="Arial" w:cs="Arial"/>
            </w:rPr>
          </w:rPrChange>
        </w:rPr>
      </w:pPr>
    </w:p>
    <w:p w14:paraId="5F430D03" w14:textId="77777777" w:rsidR="000F363F" w:rsidRPr="000F363F" w:rsidRDefault="000F363F" w:rsidP="000F363F">
      <w:pPr>
        <w:jc w:val="both"/>
        <w:rPr>
          <w:ins w:id="190" w:author="Alessia Cucunato" w:date="2025-09-10T08:56:00Z" w16du:dateUtc="2025-09-10T06:56:00Z"/>
          <w:rFonts w:ascii="Arial" w:hAnsi="Arial" w:cs="Arial"/>
          <w:sz w:val="20"/>
          <w:szCs w:val="20"/>
          <w:rPrChange w:id="191" w:author="Alessia Cucunato" w:date="2025-09-10T08:58:00Z" w16du:dateUtc="2025-09-10T06:58:00Z">
            <w:rPr>
              <w:ins w:id="192" w:author="Alessia Cucunato" w:date="2025-09-10T08:56:00Z" w16du:dateUtc="2025-09-10T06:56:00Z"/>
              <w:rFonts w:ascii="Arial" w:hAnsi="Arial" w:cs="Arial"/>
            </w:rPr>
          </w:rPrChange>
        </w:rPr>
      </w:pPr>
      <w:ins w:id="193" w:author="Alessia Cucunato" w:date="2025-09-10T08:56:00Z" w16du:dateUtc="2025-09-10T06:56:00Z">
        <w:r w:rsidRPr="000F363F">
          <w:rPr>
            <w:rFonts w:ascii="Arial" w:hAnsi="Arial" w:cs="Arial"/>
            <w:sz w:val="20"/>
            <w:szCs w:val="20"/>
            <w:rPrChange w:id="194" w:author="Alessia Cucunato" w:date="2025-09-10T08:58:00Z" w16du:dateUtc="2025-09-10T06:58:00Z">
              <w:rPr>
                <w:rFonts w:ascii="Arial" w:hAnsi="Arial" w:cs="Arial"/>
              </w:rPr>
            </w:rPrChange>
          </w:rPr>
          <w:t xml:space="preserve">1.3. Periodo di conservazione dei dati </w:t>
        </w:r>
      </w:ins>
    </w:p>
    <w:p w14:paraId="2A57070E" w14:textId="77777777" w:rsidR="000F363F" w:rsidRPr="000F363F" w:rsidRDefault="000F363F" w:rsidP="000F363F">
      <w:pPr>
        <w:jc w:val="both"/>
        <w:rPr>
          <w:ins w:id="195" w:author="Alessia Cucunato" w:date="2025-09-10T08:56:00Z" w16du:dateUtc="2025-09-10T06:56:00Z"/>
          <w:rFonts w:ascii="Arial" w:hAnsi="Arial" w:cs="Arial"/>
          <w:sz w:val="20"/>
          <w:szCs w:val="20"/>
          <w:rPrChange w:id="196" w:author="Alessia Cucunato" w:date="2025-09-10T08:58:00Z" w16du:dateUtc="2025-09-10T06:58:00Z">
            <w:rPr>
              <w:ins w:id="197" w:author="Alessia Cucunato" w:date="2025-09-10T08:56:00Z" w16du:dateUtc="2025-09-10T06:56:00Z"/>
              <w:rFonts w:ascii="Arial" w:hAnsi="Arial" w:cs="Arial"/>
            </w:rPr>
          </w:rPrChange>
        </w:rPr>
      </w:pPr>
      <w:ins w:id="198" w:author="Alessia Cucunato" w:date="2025-09-10T08:56:00Z" w16du:dateUtc="2025-09-10T06:56:00Z">
        <w:r w:rsidRPr="000F363F">
          <w:rPr>
            <w:rFonts w:ascii="Arial" w:hAnsi="Arial" w:cs="Arial"/>
            <w:sz w:val="20"/>
            <w:szCs w:val="20"/>
            <w:rPrChange w:id="199" w:author="Alessia Cucunato" w:date="2025-09-10T08:58:00Z" w16du:dateUtc="2025-09-10T06:58:00Z">
              <w:rPr>
                <w:rFonts w:ascii="Arial" w:hAnsi="Arial" w:cs="Arial"/>
              </w:rPr>
            </w:rPrChange>
          </w:rPr>
          <w:t xml:space="preserve">I dati personali raccolti nel corso delle attività del progetto saranno trattati per il tempo strettamente necessario alle finalità connesse alla gestione del progetto. I dati saranno trattati fino ad una formale richiesta di disiscrizione dal servizio da parte degli interessati e successivamente per un periodo massimo di 15 giorni in ragione dei necessari tempi tecnici. </w:t>
        </w:r>
      </w:ins>
    </w:p>
    <w:p w14:paraId="67B66B31" w14:textId="77777777" w:rsidR="000F363F" w:rsidRPr="000F363F" w:rsidRDefault="000F363F" w:rsidP="000F363F">
      <w:pPr>
        <w:jc w:val="both"/>
        <w:rPr>
          <w:ins w:id="200" w:author="Alessia Cucunato" w:date="2025-09-10T08:56:00Z" w16du:dateUtc="2025-09-10T06:56:00Z"/>
          <w:rFonts w:ascii="Arial" w:hAnsi="Arial" w:cs="Arial"/>
          <w:sz w:val="20"/>
          <w:szCs w:val="20"/>
          <w:rPrChange w:id="201" w:author="Alessia Cucunato" w:date="2025-09-10T08:58:00Z" w16du:dateUtc="2025-09-10T06:58:00Z">
            <w:rPr>
              <w:ins w:id="202" w:author="Alessia Cucunato" w:date="2025-09-10T08:56:00Z" w16du:dateUtc="2025-09-10T06:56:00Z"/>
              <w:rFonts w:ascii="Arial" w:hAnsi="Arial" w:cs="Arial"/>
            </w:rPr>
          </w:rPrChange>
        </w:rPr>
      </w:pPr>
    </w:p>
    <w:p w14:paraId="5C3B1F19" w14:textId="77777777" w:rsidR="000F363F" w:rsidRPr="000F363F" w:rsidRDefault="000F363F" w:rsidP="000F363F">
      <w:pPr>
        <w:jc w:val="both"/>
        <w:rPr>
          <w:ins w:id="203" w:author="Alessia Cucunato" w:date="2025-09-10T08:56:00Z" w16du:dateUtc="2025-09-10T06:56:00Z"/>
          <w:rFonts w:ascii="Arial" w:hAnsi="Arial" w:cs="Arial"/>
          <w:sz w:val="20"/>
          <w:szCs w:val="20"/>
          <w:rPrChange w:id="204" w:author="Alessia Cucunato" w:date="2025-09-10T08:58:00Z" w16du:dateUtc="2025-09-10T06:58:00Z">
            <w:rPr>
              <w:ins w:id="205" w:author="Alessia Cucunato" w:date="2025-09-10T08:56:00Z" w16du:dateUtc="2025-09-10T06:56:00Z"/>
              <w:rFonts w:ascii="Arial" w:hAnsi="Arial" w:cs="Arial"/>
            </w:rPr>
          </w:rPrChange>
        </w:rPr>
      </w:pPr>
      <w:ins w:id="206" w:author="Alessia Cucunato" w:date="2025-09-10T08:56:00Z" w16du:dateUtc="2025-09-10T06:56:00Z">
        <w:r w:rsidRPr="000F363F">
          <w:rPr>
            <w:rFonts w:ascii="Arial" w:hAnsi="Arial" w:cs="Arial"/>
            <w:sz w:val="20"/>
            <w:szCs w:val="20"/>
            <w:rPrChange w:id="207" w:author="Alessia Cucunato" w:date="2025-09-10T08:58:00Z" w16du:dateUtc="2025-09-10T06:58:00Z">
              <w:rPr>
                <w:rFonts w:ascii="Arial" w:hAnsi="Arial" w:cs="Arial"/>
              </w:rPr>
            </w:rPrChange>
          </w:rPr>
          <w:t xml:space="preserve">1.4. Natura del conferimento dei dati e conseguenze dell’eventuale mancato conferimento </w:t>
        </w:r>
      </w:ins>
    </w:p>
    <w:p w14:paraId="6324FC4A" w14:textId="77777777" w:rsidR="000F363F" w:rsidRPr="000F363F" w:rsidRDefault="000F363F" w:rsidP="000F363F">
      <w:pPr>
        <w:jc w:val="both"/>
        <w:rPr>
          <w:ins w:id="208" w:author="Alessia Cucunato" w:date="2025-09-10T08:56:00Z" w16du:dateUtc="2025-09-10T06:56:00Z"/>
          <w:rFonts w:ascii="Arial" w:hAnsi="Arial" w:cs="Arial"/>
          <w:sz w:val="20"/>
          <w:szCs w:val="20"/>
          <w:rPrChange w:id="209" w:author="Alessia Cucunato" w:date="2025-09-10T08:58:00Z" w16du:dateUtc="2025-09-10T06:58:00Z">
            <w:rPr>
              <w:ins w:id="210" w:author="Alessia Cucunato" w:date="2025-09-10T08:56:00Z" w16du:dateUtc="2025-09-10T06:56:00Z"/>
              <w:rFonts w:ascii="Arial" w:hAnsi="Arial" w:cs="Arial"/>
            </w:rPr>
          </w:rPrChange>
        </w:rPr>
      </w:pPr>
      <w:ins w:id="211" w:author="Alessia Cucunato" w:date="2025-09-10T08:56:00Z" w16du:dateUtc="2025-09-10T06:56:00Z">
        <w:r w:rsidRPr="000F363F">
          <w:rPr>
            <w:rFonts w:ascii="Arial" w:hAnsi="Arial" w:cs="Arial"/>
            <w:sz w:val="20"/>
            <w:szCs w:val="20"/>
            <w:rPrChange w:id="212" w:author="Alessia Cucunato" w:date="2025-09-10T08:58:00Z" w16du:dateUtc="2025-09-10T06:58:00Z">
              <w:rPr>
                <w:rFonts w:ascii="Arial" w:hAnsi="Arial" w:cs="Arial"/>
              </w:rPr>
            </w:rPrChange>
          </w:rPr>
          <w:t xml:space="preserve">Il conferimento dei dati personali è necessario e non opzionabile per la partecipazione al progetto. Il mancato conferimento comporterà l’impossibilità per la CCIAA di Cosenza di contattarla per l’invio di comunicazioni promozionali e informative su attività, novità e aggiornamenti. </w:t>
        </w:r>
      </w:ins>
    </w:p>
    <w:p w14:paraId="1CEF868A" w14:textId="77777777" w:rsidR="000F363F" w:rsidRPr="000F363F" w:rsidRDefault="000F363F" w:rsidP="000F363F">
      <w:pPr>
        <w:jc w:val="both"/>
        <w:rPr>
          <w:ins w:id="213" w:author="Alessia Cucunato" w:date="2025-09-10T08:56:00Z" w16du:dateUtc="2025-09-10T06:56:00Z"/>
          <w:rFonts w:ascii="Arial" w:hAnsi="Arial" w:cs="Arial"/>
          <w:sz w:val="20"/>
          <w:szCs w:val="20"/>
          <w:rPrChange w:id="214" w:author="Alessia Cucunato" w:date="2025-09-10T08:58:00Z" w16du:dateUtc="2025-09-10T06:58:00Z">
            <w:rPr>
              <w:ins w:id="215" w:author="Alessia Cucunato" w:date="2025-09-10T08:56:00Z" w16du:dateUtc="2025-09-10T06:56:00Z"/>
              <w:rFonts w:ascii="Arial" w:hAnsi="Arial" w:cs="Arial"/>
            </w:rPr>
          </w:rPrChange>
        </w:rPr>
      </w:pPr>
    </w:p>
    <w:p w14:paraId="2C0925F0" w14:textId="77777777" w:rsidR="000F363F" w:rsidRPr="000F363F" w:rsidRDefault="000F363F" w:rsidP="000F363F">
      <w:pPr>
        <w:jc w:val="both"/>
        <w:rPr>
          <w:ins w:id="216" w:author="Alessia Cucunato" w:date="2025-09-10T08:56:00Z" w16du:dateUtc="2025-09-10T06:56:00Z"/>
          <w:rFonts w:ascii="Arial" w:hAnsi="Arial" w:cs="Arial"/>
          <w:sz w:val="20"/>
          <w:szCs w:val="20"/>
          <w:rPrChange w:id="217" w:author="Alessia Cucunato" w:date="2025-09-10T08:58:00Z" w16du:dateUtc="2025-09-10T06:58:00Z">
            <w:rPr>
              <w:ins w:id="218" w:author="Alessia Cucunato" w:date="2025-09-10T08:56:00Z" w16du:dateUtc="2025-09-10T06:56:00Z"/>
              <w:rFonts w:ascii="Arial" w:hAnsi="Arial" w:cs="Arial"/>
            </w:rPr>
          </w:rPrChange>
        </w:rPr>
      </w:pPr>
      <w:ins w:id="219" w:author="Alessia Cucunato" w:date="2025-09-10T08:56:00Z" w16du:dateUtc="2025-09-10T06:56:00Z">
        <w:r w:rsidRPr="000F363F">
          <w:rPr>
            <w:rFonts w:ascii="Arial" w:hAnsi="Arial" w:cs="Arial"/>
            <w:sz w:val="20"/>
            <w:szCs w:val="20"/>
            <w:rPrChange w:id="220" w:author="Alessia Cucunato" w:date="2025-09-10T08:58:00Z" w16du:dateUtc="2025-09-10T06:58:00Z">
              <w:rPr>
                <w:rFonts w:ascii="Arial" w:hAnsi="Arial" w:cs="Arial"/>
              </w:rPr>
            </w:rPrChange>
          </w:rPr>
          <w:t xml:space="preserve">1.5. Trasferimento dei dati in Paesi extra- UE </w:t>
        </w:r>
      </w:ins>
    </w:p>
    <w:p w14:paraId="76013ECD" w14:textId="77777777" w:rsidR="000F363F" w:rsidRPr="000F363F" w:rsidRDefault="000F363F" w:rsidP="000F363F">
      <w:pPr>
        <w:jc w:val="both"/>
        <w:rPr>
          <w:ins w:id="221" w:author="Alessia Cucunato" w:date="2025-09-10T08:56:00Z" w16du:dateUtc="2025-09-10T06:56:00Z"/>
          <w:rFonts w:ascii="Arial" w:hAnsi="Arial" w:cs="Arial"/>
          <w:sz w:val="20"/>
          <w:szCs w:val="20"/>
          <w:rPrChange w:id="222" w:author="Alessia Cucunato" w:date="2025-09-10T08:58:00Z" w16du:dateUtc="2025-09-10T06:58:00Z">
            <w:rPr>
              <w:ins w:id="223" w:author="Alessia Cucunato" w:date="2025-09-10T08:56:00Z" w16du:dateUtc="2025-09-10T06:56:00Z"/>
              <w:rFonts w:ascii="Arial" w:hAnsi="Arial" w:cs="Arial"/>
            </w:rPr>
          </w:rPrChange>
        </w:rPr>
      </w:pPr>
      <w:ins w:id="224" w:author="Alessia Cucunato" w:date="2025-09-10T08:56:00Z" w16du:dateUtc="2025-09-10T06:56:00Z">
        <w:r w:rsidRPr="000F363F">
          <w:rPr>
            <w:rFonts w:ascii="Arial" w:hAnsi="Arial" w:cs="Arial"/>
            <w:sz w:val="20"/>
            <w:szCs w:val="20"/>
            <w:rPrChange w:id="225" w:author="Alessia Cucunato" w:date="2025-09-10T08:58:00Z" w16du:dateUtc="2025-09-10T06:58:00Z">
              <w:rPr>
                <w:rFonts w:ascii="Arial" w:hAnsi="Arial" w:cs="Arial"/>
              </w:rPr>
            </w:rPrChange>
          </w:rPr>
          <w:t xml:space="preserve">La CCIAA può avvalersi, anche per il tramite dei propri Responsabili del trattamento, di società di servizi di comunicazioni telematiche, in particolare di posta elettronica, che potrebbero collocare o far transitare i dati anche in Paesi non appartenenti allo Spazio Economico Europeo, o che in tali Paesi potrebbero salvare copie di backup dei dati, al fine di limitare i rischi connessi ad eventuali perdite di dati. </w:t>
        </w:r>
      </w:ins>
    </w:p>
    <w:p w14:paraId="28D33DC7" w14:textId="77777777" w:rsidR="000F363F" w:rsidRPr="000F363F" w:rsidRDefault="000F363F" w:rsidP="000F363F">
      <w:pPr>
        <w:jc w:val="both"/>
        <w:rPr>
          <w:ins w:id="226" w:author="Alessia Cucunato" w:date="2025-09-10T08:56:00Z" w16du:dateUtc="2025-09-10T06:56:00Z"/>
          <w:rFonts w:ascii="Arial" w:hAnsi="Arial" w:cs="Arial"/>
          <w:sz w:val="20"/>
          <w:szCs w:val="20"/>
          <w:rPrChange w:id="227" w:author="Alessia Cucunato" w:date="2025-09-10T08:58:00Z" w16du:dateUtc="2025-09-10T06:58:00Z">
            <w:rPr>
              <w:ins w:id="228" w:author="Alessia Cucunato" w:date="2025-09-10T08:56:00Z" w16du:dateUtc="2025-09-10T06:56:00Z"/>
              <w:rFonts w:ascii="Arial" w:hAnsi="Arial" w:cs="Arial"/>
            </w:rPr>
          </w:rPrChange>
        </w:rPr>
      </w:pPr>
      <w:ins w:id="229" w:author="Alessia Cucunato" w:date="2025-09-10T08:56:00Z" w16du:dateUtc="2025-09-10T06:56:00Z">
        <w:r w:rsidRPr="000F363F">
          <w:rPr>
            <w:rFonts w:ascii="Arial" w:hAnsi="Arial" w:cs="Arial"/>
            <w:sz w:val="20"/>
            <w:szCs w:val="20"/>
            <w:rPrChange w:id="230" w:author="Alessia Cucunato" w:date="2025-09-10T08:58:00Z" w16du:dateUtc="2025-09-10T06:58:00Z">
              <w:rPr>
                <w:rFonts w:ascii="Arial" w:hAnsi="Arial" w:cs="Arial"/>
              </w:rPr>
            </w:rPrChange>
          </w:rPr>
          <w:t xml:space="preserve">Dette società di servizi sono selezionate per affidabilità, sicurezza, rispetto della normativa nazionale ed europea in materia di trattamento dei dati personali. Il trasferimento all’estero così effettuato è in linea con tale normativa, poiché attuato solo verso Paesi che sono stati oggetto di una decisione di adeguatezza e che, dunque, garantiscono un livello adeguato di protezione dei dati personali, oppure sulla base di clausole contrattuali tipo validate da un’Autorità di controllo europea e conforme ai modelli proposti dalla Commissione con Decisione 2010/87/UE. </w:t>
        </w:r>
      </w:ins>
    </w:p>
    <w:p w14:paraId="4AF5C625" w14:textId="77777777" w:rsidR="000F363F" w:rsidRPr="000F363F" w:rsidRDefault="000F363F" w:rsidP="000F363F">
      <w:pPr>
        <w:rPr>
          <w:ins w:id="231" w:author="Alessia Cucunato" w:date="2025-09-10T08:56:00Z" w16du:dateUtc="2025-09-10T06:56:00Z"/>
          <w:rFonts w:ascii="Arial" w:hAnsi="Arial" w:cs="Arial"/>
          <w:sz w:val="20"/>
          <w:szCs w:val="20"/>
          <w:rPrChange w:id="232" w:author="Alessia Cucunato" w:date="2025-09-10T08:58:00Z" w16du:dateUtc="2025-09-10T06:58:00Z">
            <w:rPr>
              <w:ins w:id="233" w:author="Alessia Cucunato" w:date="2025-09-10T08:56:00Z" w16du:dateUtc="2025-09-10T06:56:00Z"/>
              <w:rFonts w:ascii="Arial" w:hAnsi="Arial" w:cs="Arial"/>
            </w:rPr>
          </w:rPrChange>
        </w:rPr>
      </w:pPr>
      <w:ins w:id="234" w:author="Alessia Cucunato" w:date="2025-09-10T08:56:00Z" w16du:dateUtc="2025-09-10T06:56:00Z">
        <w:r w:rsidRPr="000F363F">
          <w:rPr>
            <w:rFonts w:ascii="Arial" w:hAnsi="Arial" w:cs="Arial"/>
            <w:sz w:val="20"/>
            <w:szCs w:val="20"/>
            <w:rPrChange w:id="235" w:author="Alessia Cucunato" w:date="2025-09-10T08:58:00Z" w16du:dateUtc="2025-09-10T06:58:00Z">
              <w:rPr>
                <w:rFonts w:ascii="Arial" w:hAnsi="Arial" w:cs="Arial"/>
              </w:rPr>
            </w:rPrChange>
          </w:rPr>
          <w:t xml:space="preserve">Con riferimento specifico agli Stati Uniti d’America, l’eventuale trasferimento in tale Paese dei dati viene effettuato esclusivamente verso società certificate ai sensi del Privacy Shield, accordo che impone alle imprese U.S.A. obblighi stringenti di tutela dei dati personali dei cittadini europei e soggette al controllo delle Autorità statunitensi. </w:t>
        </w:r>
      </w:ins>
    </w:p>
    <w:p w14:paraId="51BF64E3" w14:textId="77777777" w:rsidR="000F363F" w:rsidRPr="000F363F" w:rsidRDefault="000F363F" w:rsidP="000F363F">
      <w:pPr>
        <w:jc w:val="both"/>
        <w:rPr>
          <w:ins w:id="236" w:author="Alessia Cucunato" w:date="2025-09-10T08:56:00Z" w16du:dateUtc="2025-09-10T06:56:00Z"/>
          <w:rFonts w:ascii="Arial" w:hAnsi="Arial" w:cs="Arial"/>
          <w:sz w:val="20"/>
          <w:szCs w:val="20"/>
          <w:rPrChange w:id="237" w:author="Alessia Cucunato" w:date="2025-09-10T08:58:00Z" w16du:dateUtc="2025-09-10T06:58:00Z">
            <w:rPr>
              <w:ins w:id="238" w:author="Alessia Cucunato" w:date="2025-09-10T08:56:00Z" w16du:dateUtc="2025-09-10T06:56:00Z"/>
              <w:rFonts w:ascii="Arial" w:hAnsi="Arial" w:cs="Arial"/>
            </w:rPr>
          </w:rPrChange>
        </w:rPr>
      </w:pPr>
    </w:p>
    <w:p w14:paraId="368E4470" w14:textId="77777777" w:rsidR="000F363F" w:rsidRPr="000F363F" w:rsidRDefault="000F363F" w:rsidP="000F363F">
      <w:pPr>
        <w:jc w:val="both"/>
        <w:rPr>
          <w:ins w:id="239" w:author="Alessia Cucunato" w:date="2025-09-10T08:56:00Z" w16du:dateUtc="2025-09-10T06:56:00Z"/>
          <w:rFonts w:ascii="Arial" w:hAnsi="Arial" w:cs="Arial"/>
          <w:sz w:val="20"/>
          <w:szCs w:val="20"/>
          <w:rPrChange w:id="240" w:author="Alessia Cucunato" w:date="2025-09-10T08:58:00Z" w16du:dateUtc="2025-09-10T06:58:00Z">
            <w:rPr>
              <w:ins w:id="241" w:author="Alessia Cucunato" w:date="2025-09-10T08:56:00Z" w16du:dateUtc="2025-09-10T06:56:00Z"/>
              <w:rFonts w:ascii="Arial" w:hAnsi="Arial" w:cs="Arial"/>
            </w:rPr>
          </w:rPrChange>
        </w:rPr>
      </w:pPr>
      <w:ins w:id="242" w:author="Alessia Cucunato" w:date="2025-09-10T08:56:00Z" w16du:dateUtc="2025-09-10T06:56:00Z">
        <w:r w:rsidRPr="000F363F">
          <w:rPr>
            <w:rFonts w:ascii="Arial" w:hAnsi="Arial" w:cs="Arial"/>
            <w:sz w:val="20"/>
            <w:szCs w:val="20"/>
            <w:rPrChange w:id="243" w:author="Alessia Cucunato" w:date="2025-09-10T08:58:00Z" w16du:dateUtc="2025-09-10T06:58:00Z">
              <w:rPr>
                <w:rFonts w:ascii="Arial" w:hAnsi="Arial" w:cs="Arial"/>
              </w:rPr>
            </w:rPrChange>
          </w:rPr>
          <w:t>1.6. Diritti dei partecipanti</w:t>
        </w:r>
      </w:ins>
    </w:p>
    <w:p w14:paraId="0AE44CB7" w14:textId="77777777" w:rsidR="000F363F" w:rsidRPr="000F363F" w:rsidRDefault="000F363F" w:rsidP="000F363F">
      <w:pPr>
        <w:jc w:val="both"/>
        <w:rPr>
          <w:ins w:id="244" w:author="Alessia Cucunato" w:date="2025-09-10T08:56:00Z" w16du:dateUtc="2025-09-10T06:56:00Z"/>
          <w:rFonts w:ascii="Arial" w:hAnsi="Arial" w:cs="Arial"/>
          <w:sz w:val="20"/>
          <w:szCs w:val="20"/>
          <w:rPrChange w:id="245" w:author="Alessia Cucunato" w:date="2025-09-10T08:58:00Z" w16du:dateUtc="2025-09-10T06:58:00Z">
            <w:rPr>
              <w:ins w:id="246" w:author="Alessia Cucunato" w:date="2025-09-10T08:56:00Z" w16du:dateUtc="2025-09-10T06:56:00Z"/>
              <w:rFonts w:ascii="Arial" w:hAnsi="Arial" w:cs="Arial"/>
            </w:rPr>
          </w:rPrChange>
        </w:rPr>
      </w:pPr>
      <w:ins w:id="247" w:author="Alessia Cucunato" w:date="2025-09-10T08:56:00Z" w16du:dateUtc="2025-09-10T06:56:00Z">
        <w:r w:rsidRPr="000F363F">
          <w:rPr>
            <w:rFonts w:ascii="Arial" w:hAnsi="Arial" w:cs="Arial"/>
            <w:sz w:val="20"/>
            <w:szCs w:val="20"/>
            <w:rPrChange w:id="248" w:author="Alessia Cucunato" w:date="2025-09-10T08:58:00Z" w16du:dateUtc="2025-09-10T06:58:00Z">
              <w:rPr>
                <w:rFonts w:ascii="Arial" w:hAnsi="Arial" w:cs="Arial"/>
              </w:rPr>
            </w:rPrChange>
          </w:rPr>
          <w:t xml:space="preserve">Il Regolamento (UE) 2016/679 riconosce ai partecipanti, in qualità di Interessati, diversi diritti, che possono essere esercitati contattando la CCIAA quale Titolare del trattamento (cciaa@cs.legalmail.camcom.it) o il suo DPO (dpo@cs.camcom.it).  </w:t>
        </w:r>
      </w:ins>
    </w:p>
    <w:p w14:paraId="735FBBA7" w14:textId="77777777" w:rsidR="000F363F" w:rsidRPr="000F363F" w:rsidRDefault="000F363F" w:rsidP="000F363F">
      <w:pPr>
        <w:rPr>
          <w:ins w:id="249" w:author="Alessia Cucunato" w:date="2025-09-10T08:56:00Z" w16du:dateUtc="2025-09-10T06:56:00Z"/>
          <w:rFonts w:ascii="Arial" w:hAnsi="Arial" w:cs="Arial"/>
          <w:sz w:val="20"/>
          <w:szCs w:val="20"/>
          <w:rPrChange w:id="250" w:author="Alessia Cucunato" w:date="2025-09-10T08:58:00Z" w16du:dateUtc="2025-09-10T06:58:00Z">
            <w:rPr>
              <w:ins w:id="251" w:author="Alessia Cucunato" w:date="2025-09-10T08:56:00Z" w16du:dateUtc="2025-09-10T06:56:00Z"/>
              <w:rFonts w:ascii="Arial" w:hAnsi="Arial" w:cs="Arial"/>
            </w:rPr>
          </w:rPrChange>
        </w:rPr>
      </w:pPr>
    </w:p>
    <w:p w14:paraId="3AAEF832" w14:textId="77777777" w:rsidR="000F363F" w:rsidRPr="000F363F" w:rsidRDefault="000F363F" w:rsidP="000F363F">
      <w:pPr>
        <w:jc w:val="both"/>
        <w:rPr>
          <w:ins w:id="252" w:author="Alessia Cucunato" w:date="2025-09-10T08:56:00Z" w16du:dateUtc="2025-09-10T06:56:00Z"/>
          <w:rFonts w:ascii="Arial" w:hAnsi="Arial" w:cs="Arial"/>
          <w:sz w:val="20"/>
          <w:szCs w:val="20"/>
          <w:rPrChange w:id="253" w:author="Alessia Cucunato" w:date="2025-09-10T08:58:00Z" w16du:dateUtc="2025-09-10T06:58:00Z">
            <w:rPr>
              <w:ins w:id="254" w:author="Alessia Cucunato" w:date="2025-09-10T08:56:00Z" w16du:dateUtc="2025-09-10T06:56:00Z"/>
              <w:rFonts w:ascii="Arial" w:hAnsi="Arial" w:cs="Arial"/>
            </w:rPr>
          </w:rPrChange>
        </w:rPr>
      </w:pPr>
      <w:ins w:id="255" w:author="Alessia Cucunato" w:date="2025-09-10T08:56:00Z" w16du:dateUtc="2025-09-10T06:56:00Z">
        <w:r w:rsidRPr="000F363F">
          <w:rPr>
            <w:rFonts w:ascii="Arial" w:hAnsi="Arial" w:cs="Arial"/>
            <w:sz w:val="20"/>
            <w:szCs w:val="20"/>
            <w:rPrChange w:id="256" w:author="Alessia Cucunato" w:date="2025-09-10T08:58:00Z" w16du:dateUtc="2025-09-10T06:58:00Z">
              <w:rPr>
                <w:rFonts w:ascii="Arial" w:hAnsi="Arial" w:cs="Arial"/>
              </w:rPr>
            </w:rPrChange>
          </w:rPr>
          <w:t xml:space="preserve">Tra i diritti esercitabili, purché ne ricorrano i presupposti di volta in volta previsti dalla normativa (in particolare, artt. 15 e seguenti del Regolamento) vi sono:  </w:t>
        </w:r>
      </w:ins>
    </w:p>
    <w:p w14:paraId="657459D3" w14:textId="77777777" w:rsidR="000F363F" w:rsidRPr="000F363F" w:rsidRDefault="000F363F" w:rsidP="000F363F">
      <w:pPr>
        <w:jc w:val="both"/>
        <w:rPr>
          <w:ins w:id="257" w:author="Alessia Cucunato" w:date="2025-09-10T08:56:00Z" w16du:dateUtc="2025-09-10T06:56:00Z"/>
          <w:rFonts w:ascii="Arial" w:hAnsi="Arial" w:cs="Arial"/>
          <w:sz w:val="20"/>
          <w:szCs w:val="20"/>
          <w:rPrChange w:id="258" w:author="Alessia Cucunato" w:date="2025-09-10T08:58:00Z" w16du:dateUtc="2025-09-10T06:58:00Z">
            <w:rPr>
              <w:ins w:id="259" w:author="Alessia Cucunato" w:date="2025-09-10T08:56:00Z" w16du:dateUtc="2025-09-10T06:56:00Z"/>
              <w:rFonts w:ascii="Arial" w:hAnsi="Arial" w:cs="Arial"/>
            </w:rPr>
          </w:rPrChange>
        </w:rPr>
      </w:pPr>
      <w:ins w:id="260" w:author="Alessia Cucunato" w:date="2025-09-10T08:56:00Z" w16du:dateUtc="2025-09-10T06:56:00Z">
        <w:r w:rsidRPr="000F363F">
          <w:rPr>
            <w:rFonts w:ascii="Arial" w:hAnsi="Arial" w:cs="Arial"/>
            <w:sz w:val="20"/>
            <w:szCs w:val="20"/>
            <w:rPrChange w:id="261" w:author="Alessia Cucunato" w:date="2025-09-10T08:58:00Z" w16du:dateUtc="2025-09-10T06:58:00Z">
              <w:rPr>
                <w:rFonts w:ascii="Arial" w:hAnsi="Arial" w:cs="Arial"/>
              </w:rPr>
            </w:rPrChange>
          </w:rPr>
          <w:t xml:space="preserve">• il diritto di conoscere se il Titolare ha in corso trattamenti di dati personali che riguardano i partecipanti al progetto e, in tal caso, di avere accesso ai dati oggetto del trattamento e a tutte le informazioni a questo relative;   </w:t>
        </w:r>
      </w:ins>
    </w:p>
    <w:p w14:paraId="3BA6CE51" w14:textId="77777777" w:rsidR="000F363F" w:rsidRPr="000F363F" w:rsidRDefault="000F363F" w:rsidP="000F363F">
      <w:pPr>
        <w:jc w:val="both"/>
        <w:rPr>
          <w:ins w:id="262" w:author="Alessia Cucunato" w:date="2025-09-10T08:56:00Z" w16du:dateUtc="2025-09-10T06:56:00Z"/>
          <w:rFonts w:ascii="Arial" w:hAnsi="Arial" w:cs="Arial"/>
          <w:sz w:val="20"/>
          <w:szCs w:val="20"/>
          <w:rPrChange w:id="263" w:author="Alessia Cucunato" w:date="2025-09-10T08:58:00Z" w16du:dateUtc="2025-09-10T06:58:00Z">
            <w:rPr>
              <w:ins w:id="264" w:author="Alessia Cucunato" w:date="2025-09-10T08:56:00Z" w16du:dateUtc="2025-09-10T06:56:00Z"/>
              <w:rFonts w:ascii="Arial" w:hAnsi="Arial" w:cs="Arial"/>
            </w:rPr>
          </w:rPrChange>
        </w:rPr>
      </w:pPr>
      <w:ins w:id="265" w:author="Alessia Cucunato" w:date="2025-09-10T08:56:00Z" w16du:dateUtc="2025-09-10T06:56:00Z">
        <w:r w:rsidRPr="000F363F">
          <w:rPr>
            <w:rFonts w:ascii="Arial" w:hAnsi="Arial" w:cs="Arial"/>
            <w:sz w:val="20"/>
            <w:szCs w:val="20"/>
            <w:rPrChange w:id="266" w:author="Alessia Cucunato" w:date="2025-09-10T08:58:00Z" w16du:dateUtc="2025-09-10T06:58:00Z">
              <w:rPr>
                <w:rFonts w:ascii="Arial" w:hAnsi="Arial" w:cs="Arial"/>
              </w:rPr>
            </w:rPrChange>
          </w:rPr>
          <w:t xml:space="preserve">• il diritto alla rettifica dei dati personali inesatti e/o all’integrazione di quelli incompleti;  </w:t>
        </w:r>
      </w:ins>
    </w:p>
    <w:p w14:paraId="0945CB07" w14:textId="77777777" w:rsidR="000F363F" w:rsidRPr="000F363F" w:rsidRDefault="000F363F" w:rsidP="000F363F">
      <w:pPr>
        <w:jc w:val="both"/>
        <w:rPr>
          <w:ins w:id="267" w:author="Alessia Cucunato" w:date="2025-09-10T08:56:00Z" w16du:dateUtc="2025-09-10T06:56:00Z"/>
          <w:rFonts w:ascii="Arial" w:hAnsi="Arial" w:cs="Arial"/>
          <w:sz w:val="20"/>
          <w:szCs w:val="20"/>
          <w:rPrChange w:id="268" w:author="Alessia Cucunato" w:date="2025-09-10T08:58:00Z" w16du:dateUtc="2025-09-10T06:58:00Z">
            <w:rPr>
              <w:ins w:id="269" w:author="Alessia Cucunato" w:date="2025-09-10T08:56:00Z" w16du:dateUtc="2025-09-10T06:56:00Z"/>
              <w:rFonts w:ascii="Arial" w:hAnsi="Arial" w:cs="Arial"/>
            </w:rPr>
          </w:rPrChange>
        </w:rPr>
      </w:pPr>
      <w:ins w:id="270" w:author="Alessia Cucunato" w:date="2025-09-10T08:56:00Z" w16du:dateUtc="2025-09-10T06:56:00Z">
        <w:r w:rsidRPr="000F363F">
          <w:rPr>
            <w:rFonts w:ascii="Arial" w:hAnsi="Arial" w:cs="Arial"/>
            <w:sz w:val="20"/>
            <w:szCs w:val="20"/>
            <w:rPrChange w:id="271" w:author="Alessia Cucunato" w:date="2025-09-10T08:58:00Z" w16du:dateUtc="2025-09-10T06:58:00Z">
              <w:rPr>
                <w:rFonts w:ascii="Arial" w:hAnsi="Arial" w:cs="Arial"/>
              </w:rPr>
            </w:rPrChange>
          </w:rPr>
          <w:t xml:space="preserve">• il diritto alla cancellazione dei dati personali;  </w:t>
        </w:r>
      </w:ins>
    </w:p>
    <w:p w14:paraId="558A779A" w14:textId="77777777" w:rsidR="000F363F" w:rsidRPr="000F363F" w:rsidRDefault="000F363F" w:rsidP="000F363F">
      <w:pPr>
        <w:jc w:val="both"/>
        <w:rPr>
          <w:ins w:id="272" w:author="Alessia Cucunato" w:date="2025-09-10T08:56:00Z" w16du:dateUtc="2025-09-10T06:56:00Z"/>
          <w:rFonts w:ascii="Arial" w:hAnsi="Arial" w:cs="Arial"/>
          <w:sz w:val="20"/>
          <w:szCs w:val="20"/>
          <w:rPrChange w:id="273" w:author="Alessia Cucunato" w:date="2025-09-10T08:58:00Z" w16du:dateUtc="2025-09-10T06:58:00Z">
            <w:rPr>
              <w:ins w:id="274" w:author="Alessia Cucunato" w:date="2025-09-10T08:56:00Z" w16du:dateUtc="2025-09-10T06:56:00Z"/>
              <w:rFonts w:ascii="Arial" w:hAnsi="Arial" w:cs="Arial"/>
            </w:rPr>
          </w:rPrChange>
        </w:rPr>
      </w:pPr>
      <w:ins w:id="275" w:author="Alessia Cucunato" w:date="2025-09-10T08:56:00Z" w16du:dateUtc="2025-09-10T06:56:00Z">
        <w:r w:rsidRPr="000F363F">
          <w:rPr>
            <w:rFonts w:ascii="Arial" w:hAnsi="Arial" w:cs="Arial"/>
            <w:sz w:val="20"/>
            <w:szCs w:val="20"/>
            <w:rPrChange w:id="276" w:author="Alessia Cucunato" w:date="2025-09-10T08:58:00Z" w16du:dateUtc="2025-09-10T06:58:00Z">
              <w:rPr>
                <w:rFonts w:ascii="Arial" w:hAnsi="Arial" w:cs="Arial"/>
              </w:rPr>
            </w:rPrChange>
          </w:rPr>
          <w:t xml:space="preserve">• il diritto alla limitazione del trattamento;  </w:t>
        </w:r>
      </w:ins>
    </w:p>
    <w:p w14:paraId="3C1B214B" w14:textId="77777777" w:rsidR="000F363F" w:rsidRPr="000F363F" w:rsidRDefault="000F363F" w:rsidP="000F363F">
      <w:pPr>
        <w:jc w:val="both"/>
        <w:rPr>
          <w:ins w:id="277" w:author="Alessia Cucunato" w:date="2025-09-10T08:56:00Z" w16du:dateUtc="2025-09-10T06:56:00Z"/>
          <w:rFonts w:ascii="Arial" w:hAnsi="Arial" w:cs="Arial"/>
          <w:sz w:val="20"/>
          <w:szCs w:val="20"/>
          <w:rPrChange w:id="278" w:author="Alessia Cucunato" w:date="2025-09-10T08:58:00Z" w16du:dateUtc="2025-09-10T06:58:00Z">
            <w:rPr>
              <w:ins w:id="279" w:author="Alessia Cucunato" w:date="2025-09-10T08:56:00Z" w16du:dateUtc="2025-09-10T06:56:00Z"/>
              <w:rFonts w:ascii="Arial" w:hAnsi="Arial" w:cs="Arial"/>
            </w:rPr>
          </w:rPrChange>
        </w:rPr>
      </w:pPr>
      <w:ins w:id="280" w:author="Alessia Cucunato" w:date="2025-09-10T08:56:00Z" w16du:dateUtc="2025-09-10T06:56:00Z">
        <w:r w:rsidRPr="000F363F">
          <w:rPr>
            <w:rFonts w:ascii="Arial" w:hAnsi="Arial" w:cs="Arial"/>
            <w:sz w:val="20"/>
            <w:szCs w:val="20"/>
            <w:rPrChange w:id="281" w:author="Alessia Cucunato" w:date="2025-09-10T08:58:00Z" w16du:dateUtc="2025-09-10T06:58:00Z">
              <w:rPr>
                <w:rFonts w:ascii="Arial" w:hAnsi="Arial" w:cs="Arial"/>
              </w:rPr>
            </w:rPrChange>
          </w:rPr>
          <w:lastRenderedPageBreak/>
          <w:t xml:space="preserve">• il diritto di opporsi al trattamento;  </w:t>
        </w:r>
      </w:ins>
    </w:p>
    <w:p w14:paraId="77D9059F" w14:textId="77777777" w:rsidR="000F363F" w:rsidRPr="000F363F" w:rsidRDefault="000F363F" w:rsidP="000F363F">
      <w:pPr>
        <w:jc w:val="both"/>
        <w:rPr>
          <w:ins w:id="282" w:author="Alessia Cucunato" w:date="2025-09-10T08:56:00Z" w16du:dateUtc="2025-09-10T06:56:00Z"/>
          <w:rFonts w:ascii="Arial" w:hAnsi="Arial" w:cs="Arial"/>
          <w:sz w:val="20"/>
          <w:szCs w:val="20"/>
          <w:rPrChange w:id="283" w:author="Alessia Cucunato" w:date="2025-09-10T08:58:00Z" w16du:dateUtc="2025-09-10T06:58:00Z">
            <w:rPr>
              <w:ins w:id="284" w:author="Alessia Cucunato" w:date="2025-09-10T08:56:00Z" w16du:dateUtc="2025-09-10T06:56:00Z"/>
              <w:rFonts w:ascii="Arial" w:hAnsi="Arial" w:cs="Arial"/>
            </w:rPr>
          </w:rPrChange>
        </w:rPr>
      </w:pPr>
      <w:ins w:id="285" w:author="Alessia Cucunato" w:date="2025-09-10T08:56:00Z" w16du:dateUtc="2025-09-10T06:56:00Z">
        <w:r w:rsidRPr="000F363F">
          <w:rPr>
            <w:rFonts w:ascii="Arial" w:hAnsi="Arial" w:cs="Arial"/>
            <w:sz w:val="20"/>
            <w:szCs w:val="20"/>
            <w:rPrChange w:id="286" w:author="Alessia Cucunato" w:date="2025-09-10T08:58:00Z" w16du:dateUtc="2025-09-10T06:58:00Z">
              <w:rPr>
                <w:rFonts w:ascii="Arial" w:hAnsi="Arial" w:cs="Arial"/>
              </w:rPr>
            </w:rPrChange>
          </w:rPr>
          <w:t xml:space="preserve">• il diritto alla portabilità dei dati personali;  </w:t>
        </w:r>
      </w:ins>
    </w:p>
    <w:p w14:paraId="5BB99A9F" w14:textId="77777777" w:rsidR="000F363F" w:rsidRPr="000F363F" w:rsidRDefault="000F363F" w:rsidP="000F363F">
      <w:pPr>
        <w:jc w:val="both"/>
        <w:rPr>
          <w:ins w:id="287" w:author="Alessia Cucunato" w:date="2025-09-10T08:56:00Z" w16du:dateUtc="2025-09-10T06:56:00Z"/>
          <w:rFonts w:ascii="Arial" w:hAnsi="Arial" w:cs="Arial"/>
          <w:sz w:val="20"/>
          <w:szCs w:val="20"/>
          <w:rPrChange w:id="288" w:author="Alessia Cucunato" w:date="2025-09-10T08:58:00Z" w16du:dateUtc="2025-09-10T06:58:00Z">
            <w:rPr>
              <w:ins w:id="289" w:author="Alessia Cucunato" w:date="2025-09-10T08:56:00Z" w16du:dateUtc="2025-09-10T06:56:00Z"/>
              <w:rFonts w:ascii="Arial" w:hAnsi="Arial" w:cs="Arial"/>
            </w:rPr>
          </w:rPrChange>
        </w:rPr>
      </w:pPr>
      <w:ins w:id="290" w:author="Alessia Cucunato" w:date="2025-09-10T08:56:00Z" w16du:dateUtc="2025-09-10T06:56:00Z">
        <w:r w:rsidRPr="000F363F">
          <w:rPr>
            <w:rFonts w:ascii="Arial" w:hAnsi="Arial" w:cs="Arial"/>
            <w:sz w:val="20"/>
            <w:szCs w:val="20"/>
            <w:rPrChange w:id="291" w:author="Alessia Cucunato" w:date="2025-09-10T08:58:00Z" w16du:dateUtc="2025-09-10T06:58:00Z">
              <w:rPr>
                <w:rFonts w:ascii="Arial" w:hAnsi="Arial" w:cs="Arial"/>
              </w:rPr>
            </w:rPrChange>
          </w:rPr>
          <w:t xml:space="preserve">• il diritto di revocare il consenso in qualsiasi momento, senza che ciò pregiudichi la liceità del trattamento, basato sul consenso, effettuato prima della revoca. </w:t>
        </w:r>
      </w:ins>
    </w:p>
    <w:p w14:paraId="7A6DBB52" w14:textId="77777777" w:rsidR="000F363F" w:rsidRPr="000F363F" w:rsidRDefault="000F363F" w:rsidP="000F363F">
      <w:pPr>
        <w:jc w:val="both"/>
        <w:rPr>
          <w:ins w:id="292" w:author="Alessia Cucunato" w:date="2025-09-10T08:56:00Z" w16du:dateUtc="2025-09-10T06:56:00Z"/>
          <w:rFonts w:ascii="Arial" w:hAnsi="Arial" w:cs="Arial"/>
          <w:sz w:val="20"/>
          <w:szCs w:val="20"/>
          <w:rPrChange w:id="293" w:author="Alessia Cucunato" w:date="2025-09-10T08:58:00Z" w16du:dateUtc="2025-09-10T06:58:00Z">
            <w:rPr>
              <w:ins w:id="294" w:author="Alessia Cucunato" w:date="2025-09-10T08:56:00Z" w16du:dateUtc="2025-09-10T06:56:00Z"/>
              <w:rFonts w:ascii="Arial" w:hAnsi="Arial" w:cs="Arial"/>
            </w:rPr>
          </w:rPrChange>
        </w:rPr>
      </w:pPr>
      <w:ins w:id="295" w:author="Alessia Cucunato" w:date="2025-09-10T08:56:00Z" w16du:dateUtc="2025-09-10T06:56:00Z">
        <w:r w:rsidRPr="000F363F">
          <w:rPr>
            <w:rFonts w:ascii="Arial" w:hAnsi="Arial" w:cs="Arial"/>
            <w:sz w:val="20"/>
            <w:szCs w:val="20"/>
            <w:rPrChange w:id="296" w:author="Alessia Cucunato" w:date="2025-09-10T08:58:00Z" w16du:dateUtc="2025-09-10T06:58:00Z">
              <w:rPr>
                <w:rFonts w:ascii="Arial" w:hAnsi="Arial" w:cs="Arial"/>
              </w:rPr>
            </w:rPrChange>
          </w:rPr>
          <w:t xml:space="preserve">In ogni caso, i partecipanti al progetto hanno anche il diritto di presentare un formale Reclamo all’Autorità garante per la protezione dei dati personali, secondo le modalità reperibili presso il sito del Garante stesso.   </w:t>
        </w:r>
      </w:ins>
    </w:p>
    <w:p w14:paraId="5EB838C4" w14:textId="77777777" w:rsidR="000F363F" w:rsidRPr="000F363F" w:rsidRDefault="000F363F" w:rsidP="000F363F">
      <w:pPr>
        <w:jc w:val="both"/>
        <w:rPr>
          <w:ins w:id="297" w:author="Alessia Cucunato" w:date="2025-09-10T08:56:00Z" w16du:dateUtc="2025-09-10T06:56:00Z"/>
          <w:rFonts w:ascii="Arial" w:hAnsi="Arial" w:cs="Arial"/>
          <w:sz w:val="20"/>
          <w:szCs w:val="20"/>
          <w:rPrChange w:id="298" w:author="Alessia Cucunato" w:date="2025-09-10T08:58:00Z" w16du:dateUtc="2025-09-10T06:58:00Z">
            <w:rPr>
              <w:ins w:id="299" w:author="Alessia Cucunato" w:date="2025-09-10T08:56:00Z" w16du:dateUtc="2025-09-10T06:56:00Z"/>
              <w:rFonts w:ascii="Arial" w:hAnsi="Arial" w:cs="Arial"/>
            </w:rPr>
          </w:rPrChange>
        </w:rPr>
      </w:pPr>
    </w:p>
    <w:p w14:paraId="5C669A55" w14:textId="77777777" w:rsidR="000F363F" w:rsidRPr="000F363F" w:rsidRDefault="000F363F" w:rsidP="000F363F">
      <w:pPr>
        <w:rPr>
          <w:ins w:id="300" w:author="Alessia Cucunato" w:date="2025-09-10T08:56:00Z" w16du:dateUtc="2025-09-10T06:56:00Z"/>
          <w:rFonts w:ascii="Arial" w:hAnsi="Arial" w:cs="Arial"/>
          <w:b/>
          <w:bCs/>
          <w:sz w:val="20"/>
          <w:szCs w:val="20"/>
          <w:rPrChange w:id="301" w:author="Alessia Cucunato" w:date="2025-09-10T08:58:00Z" w16du:dateUtc="2025-09-10T06:58:00Z">
            <w:rPr>
              <w:ins w:id="302" w:author="Alessia Cucunato" w:date="2025-09-10T08:56:00Z" w16du:dateUtc="2025-09-10T06:56:00Z"/>
              <w:rFonts w:ascii="Arial" w:hAnsi="Arial" w:cs="Arial"/>
              <w:b/>
              <w:bCs/>
            </w:rPr>
          </w:rPrChange>
        </w:rPr>
      </w:pPr>
      <w:ins w:id="303" w:author="Alessia Cucunato" w:date="2025-09-10T08:56:00Z" w16du:dateUtc="2025-09-10T06:56:00Z">
        <w:r w:rsidRPr="000F363F">
          <w:rPr>
            <w:rFonts w:ascii="Arial" w:hAnsi="Arial" w:cs="Arial"/>
            <w:b/>
            <w:bCs/>
            <w:sz w:val="20"/>
            <w:szCs w:val="20"/>
            <w:rPrChange w:id="304" w:author="Alessia Cucunato" w:date="2025-09-10T08:58:00Z" w16du:dateUtc="2025-09-10T06:58:00Z">
              <w:rPr>
                <w:rFonts w:ascii="Arial" w:hAnsi="Arial" w:cs="Arial"/>
                <w:b/>
                <w:bCs/>
              </w:rPr>
            </w:rPrChange>
          </w:rPr>
          <w:t xml:space="preserve">TRATTAMENTO DELL’IMMAGINE PERSONALE </w:t>
        </w:r>
      </w:ins>
    </w:p>
    <w:p w14:paraId="673B94A1" w14:textId="77777777" w:rsidR="000F363F" w:rsidRPr="000F363F" w:rsidRDefault="000F363F" w:rsidP="000F363F">
      <w:pPr>
        <w:rPr>
          <w:ins w:id="305" w:author="Alessia Cucunato" w:date="2025-09-10T08:56:00Z" w16du:dateUtc="2025-09-10T06:56:00Z"/>
          <w:rFonts w:ascii="Arial" w:hAnsi="Arial" w:cs="Arial"/>
          <w:sz w:val="20"/>
          <w:szCs w:val="20"/>
          <w:rPrChange w:id="306" w:author="Alessia Cucunato" w:date="2025-09-10T08:58:00Z" w16du:dateUtc="2025-09-10T06:58:00Z">
            <w:rPr>
              <w:ins w:id="307" w:author="Alessia Cucunato" w:date="2025-09-10T08:56:00Z" w16du:dateUtc="2025-09-10T06:56:00Z"/>
              <w:rFonts w:ascii="Arial" w:hAnsi="Arial" w:cs="Arial"/>
              <w:b/>
              <w:bCs/>
            </w:rPr>
          </w:rPrChange>
        </w:rPr>
      </w:pPr>
    </w:p>
    <w:p w14:paraId="73C1D7F3" w14:textId="77777777" w:rsidR="000F363F" w:rsidRPr="000F363F" w:rsidRDefault="000F363F" w:rsidP="000F363F">
      <w:pPr>
        <w:jc w:val="both"/>
        <w:rPr>
          <w:ins w:id="308" w:author="Alessia Cucunato" w:date="2025-09-10T08:56:00Z" w16du:dateUtc="2025-09-10T06:56:00Z"/>
          <w:rFonts w:ascii="Arial" w:hAnsi="Arial" w:cs="Arial"/>
          <w:sz w:val="20"/>
          <w:szCs w:val="20"/>
          <w:rPrChange w:id="309" w:author="Alessia Cucunato" w:date="2025-09-10T08:58:00Z" w16du:dateUtc="2025-09-10T06:58:00Z">
            <w:rPr>
              <w:ins w:id="310" w:author="Alessia Cucunato" w:date="2025-09-10T08:56:00Z" w16du:dateUtc="2025-09-10T06:56:00Z"/>
              <w:rFonts w:ascii="Arial" w:hAnsi="Arial" w:cs="Arial"/>
            </w:rPr>
          </w:rPrChange>
        </w:rPr>
      </w:pPr>
      <w:ins w:id="311" w:author="Alessia Cucunato" w:date="2025-09-10T08:56:00Z" w16du:dateUtc="2025-09-10T06:56:00Z">
        <w:r w:rsidRPr="000F363F">
          <w:rPr>
            <w:rFonts w:ascii="Arial" w:hAnsi="Arial" w:cs="Arial"/>
            <w:sz w:val="20"/>
            <w:szCs w:val="20"/>
            <w:rPrChange w:id="312" w:author="Alessia Cucunato" w:date="2025-09-10T08:58:00Z" w16du:dateUtc="2025-09-10T06:58:00Z">
              <w:rPr>
                <w:rFonts w:ascii="Arial" w:hAnsi="Arial" w:cs="Arial"/>
              </w:rPr>
            </w:rPrChange>
          </w:rPr>
          <w:t>La Camera di Commercio, Industria, Artigianato e Agricoltura di Cosenza (di seguito, anche più semplicemente “Ente”, “CCIAA” o “Titolare”) intende fornire tutte le informazioni previste dall’art. 13 del Regolamento (UE) 2016/679 (Regolamento Generale per la Protezione dei Dati personali, di seguito “GDPR”), in merito al trattamento delle immagini personali raccolte a mezzo foto e videoriprese nell’ambito delle attività del Progetto.</w:t>
        </w:r>
      </w:ins>
    </w:p>
    <w:p w14:paraId="6E8681F5" w14:textId="77777777" w:rsidR="000F363F" w:rsidRPr="000F363F" w:rsidRDefault="000F363F" w:rsidP="000F363F">
      <w:pPr>
        <w:jc w:val="both"/>
        <w:rPr>
          <w:ins w:id="313" w:author="Alessia Cucunato" w:date="2025-09-10T08:56:00Z" w16du:dateUtc="2025-09-10T06:56:00Z"/>
          <w:rFonts w:ascii="Arial" w:hAnsi="Arial" w:cs="Arial"/>
          <w:sz w:val="20"/>
          <w:szCs w:val="20"/>
          <w:rPrChange w:id="314" w:author="Alessia Cucunato" w:date="2025-09-10T08:58:00Z" w16du:dateUtc="2025-09-10T06:58:00Z">
            <w:rPr>
              <w:ins w:id="315" w:author="Alessia Cucunato" w:date="2025-09-10T08:56:00Z" w16du:dateUtc="2025-09-10T06:56:00Z"/>
              <w:rFonts w:ascii="Arial" w:hAnsi="Arial" w:cs="Arial"/>
            </w:rPr>
          </w:rPrChange>
        </w:rPr>
      </w:pPr>
    </w:p>
    <w:p w14:paraId="3934776F" w14:textId="77777777" w:rsidR="000F363F" w:rsidRPr="000F363F" w:rsidRDefault="000F363F" w:rsidP="000F363F">
      <w:pPr>
        <w:jc w:val="both"/>
        <w:rPr>
          <w:ins w:id="316" w:author="Alessia Cucunato" w:date="2025-09-10T08:56:00Z" w16du:dateUtc="2025-09-10T06:56:00Z"/>
          <w:rFonts w:ascii="Arial" w:hAnsi="Arial" w:cs="Arial"/>
          <w:sz w:val="20"/>
          <w:szCs w:val="20"/>
          <w:rPrChange w:id="317" w:author="Alessia Cucunato" w:date="2025-09-10T08:58:00Z" w16du:dateUtc="2025-09-10T06:58:00Z">
            <w:rPr>
              <w:ins w:id="318" w:author="Alessia Cucunato" w:date="2025-09-10T08:56:00Z" w16du:dateUtc="2025-09-10T06:56:00Z"/>
              <w:rFonts w:ascii="Arial" w:hAnsi="Arial" w:cs="Arial"/>
            </w:rPr>
          </w:rPrChange>
        </w:rPr>
      </w:pPr>
      <w:ins w:id="319" w:author="Alessia Cucunato" w:date="2025-09-10T08:56:00Z" w16du:dateUtc="2025-09-10T06:56:00Z">
        <w:r w:rsidRPr="000F363F">
          <w:rPr>
            <w:rFonts w:ascii="Arial" w:hAnsi="Arial" w:cs="Arial"/>
            <w:sz w:val="20"/>
            <w:szCs w:val="20"/>
            <w:rPrChange w:id="320" w:author="Alessia Cucunato" w:date="2025-09-10T08:58:00Z" w16du:dateUtc="2025-09-10T06:58:00Z">
              <w:rPr>
                <w:rFonts w:ascii="Arial" w:hAnsi="Arial" w:cs="Arial"/>
              </w:rPr>
            </w:rPrChange>
          </w:rPr>
          <w:t xml:space="preserve">1.1. Finalità e Basi giuridiche del trattamento delle immagini  </w:t>
        </w:r>
      </w:ins>
    </w:p>
    <w:p w14:paraId="2CD6B8AA" w14:textId="77777777" w:rsidR="000F363F" w:rsidRPr="000F363F" w:rsidRDefault="000F363F" w:rsidP="000F363F">
      <w:pPr>
        <w:jc w:val="both"/>
        <w:rPr>
          <w:ins w:id="321" w:author="Alessia Cucunato" w:date="2025-09-10T08:56:00Z" w16du:dateUtc="2025-09-10T06:56:00Z"/>
          <w:rFonts w:ascii="Arial" w:hAnsi="Arial" w:cs="Arial"/>
          <w:sz w:val="20"/>
          <w:szCs w:val="20"/>
          <w:rPrChange w:id="322" w:author="Alessia Cucunato" w:date="2025-09-10T08:58:00Z" w16du:dateUtc="2025-09-10T06:58:00Z">
            <w:rPr>
              <w:ins w:id="323" w:author="Alessia Cucunato" w:date="2025-09-10T08:56:00Z" w16du:dateUtc="2025-09-10T06:56:00Z"/>
              <w:rFonts w:ascii="Arial" w:hAnsi="Arial" w:cs="Arial"/>
            </w:rPr>
          </w:rPrChange>
        </w:rPr>
      </w:pPr>
      <w:ins w:id="324" w:author="Alessia Cucunato" w:date="2025-09-10T08:56:00Z" w16du:dateUtc="2025-09-10T06:56:00Z">
        <w:r w:rsidRPr="000F363F">
          <w:rPr>
            <w:rFonts w:ascii="Arial" w:hAnsi="Arial" w:cs="Arial"/>
            <w:sz w:val="20"/>
            <w:szCs w:val="20"/>
            <w:rPrChange w:id="325" w:author="Alessia Cucunato" w:date="2025-09-10T08:58:00Z" w16du:dateUtc="2025-09-10T06:58:00Z">
              <w:rPr>
                <w:rFonts w:ascii="Arial" w:hAnsi="Arial" w:cs="Arial"/>
              </w:rPr>
            </w:rPrChange>
          </w:rPr>
          <w:t xml:space="preserve">Nell’ambito e per le finalità proprie delle attività previste dal progetto verranno effettuate riprese foto e/o video dei partecipanti. Alle foto e ai video potranno essere associati, nelle descrizioni di accompagnamento e/o mediante tecnica della sovrimpressione, il nome e la qualifica ricoperta dai partecipanti.  Le riprese effettuate (o parti di esse) sono destinate alla pubblicazione, anche in diretta, on-line, nei canali e con le modalità di cui al punto che segue.  Visto il combinato disposto dell’art. 6 GDPR e degli artt. 96 e 97 della l. 633/1941, il trattamento della delle immagini per detti scopi non richiede il consenso dei partecipanti al progetto fondandosi sui compiti di interesse pubblico assegnati dalla legge al Titolare (in particolare dalla l. 580/1993).  </w:t>
        </w:r>
      </w:ins>
    </w:p>
    <w:p w14:paraId="44771558" w14:textId="77777777" w:rsidR="000F363F" w:rsidRPr="000F363F" w:rsidRDefault="000F363F" w:rsidP="000F363F">
      <w:pPr>
        <w:rPr>
          <w:ins w:id="326" w:author="Alessia Cucunato" w:date="2025-09-10T08:56:00Z" w16du:dateUtc="2025-09-10T06:56:00Z"/>
          <w:rFonts w:ascii="Arial" w:hAnsi="Arial" w:cs="Arial"/>
          <w:sz w:val="20"/>
          <w:szCs w:val="20"/>
          <w:rPrChange w:id="327" w:author="Alessia Cucunato" w:date="2025-09-10T08:58:00Z" w16du:dateUtc="2025-09-10T06:58:00Z">
            <w:rPr>
              <w:ins w:id="328" w:author="Alessia Cucunato" w:date="2025-09-10T08:56:00Z" w16du:dateUtc="2025-09-10T06:56:00Z"/>
              <w:rFonts w:ascii="Arial" w:hAnsi="Arial" w:cs="Arial"/>
            </w:rPr>
          </w:rPrChange>
        </w:rPr>
      </w:pPr>
      <w:ins w:id="329" w:author="Alessia Cucunato" w:date="2025-09-10T08:56:00Z" w16du:dateUtc="2025-09-10T06:56:00Z">
        <w:r w:rsidRPr="000F363F">
          <w:rPr>
            <w:rFonts w:ascii="Arial" w:hAnsi="Arial" w:cs="Arial"/>
            <w:sz w:val="20"/>
            <w:szCs w:val="20"/>
            <w:rPrChange w:id="330" w:author="Alessia Cucunato" w:date="2025-09-10T08:58:00Z" w16du:dateUtc="2025-09-10T06:58:00Z">
              <w:rPr>
                <w:rFonts w:ascii="Arial" w:hAnsi="Arial" w:cs="Arial"/>
              </w:rPr>
            </w:rPrChange>
          </w:rPr>
          <w:t>Dietro espresso consenso dei partecipanti al progetto e sulla base di esso, le suddette riprese foto e video, o parti di esse, potranno altresì essere oggetto di diffusione, da parte della Camera di commercio di Cosenza, per scopi promozionali e divulgativi circa le attività e i progetti dell’Ente.  Tale consenso sarà comunque revocabile in qualunque momento, comportando la rimozione della immagine dai siti internet e dai canali social gestiti dal Titolare, laddove queste siano state ivi pubblicate per scopi promozionali e divulgativi circa le attività e i progetti della CCIAA medesima.</w:t>
        </w:r>
      </w:ins>
    </w:p>
    <w:p w14:paraId="277AA4AA" w14:textId="77777777" w:rsidR="000F363F" w:rsidRPr="000F363F" w:rsidRDefault="000F363F" w:rsidP="000F363F">
      <w:pPr>
        <w:rPr>
          <w:ins w:id="331" w:author="Alessia Cucunato" w:date="2025-09-10T08:56:00Z" w16du:dateUtc="2025-09-10T06:56:00Z"/>
          <w:rFonts w:ascii="Arial" w:hAnsi="Arial" w:cs="Arial"/>
          <w:sz w:val="20"/>
          <w:szCs w:val="20"/>
          <w:rPrChange w:id="332" w:author="Alessia Cucunato" w:date="2025-09-10T08:58:00Z" w16du:dateUtc="2025-09-10T06:58:00Z">
            <w:rPr>
              <w:ins w:id="333" w:author="Alessia Cucunato" w:date="2025-09-10T08:56:00Z" w16du:dateUtc="2025-09-10T06:56:00Z"/>
              <w:rFonts w:ascii="Arial" w:hAnsi="Arial" w:cs="Arial"/>
            </w:rPr>
          </w:rPrChange>
        </w:rPr>
      </w:pPr>
      <w:ins w:id="334" w:author="Alessia Cucunato" w:date="2025-09-10T08:56:00Z" w16du:dateUtc="2025-09-10T06:56:00Z">
        <w:r w:rsidRPr="000F363F">
          <w:rPr>
            <w:rFonts w:ascii="Arial" w:hAnsi="Arial" w:cs="Arial"/>
            <w:sz w:val="20"/>
            <w:szCs w:val="20"/>
            <w:rPrChange w:id="335" w:author="Alessia Cucunato" w:date="2025-09-10T08:58:00Z" w16du:dateUtc="2025-09-10T06:58:00Z">
              <w:rPr>
                <w:rFonts w:ascii="Arial" w:hAnsi="Arial" w:cs="Arial"/>
              </w:rPr>
            </w:rPrChange>
          </w:rPr>
          <w:t xml:space="preserve">L’eventuale revoca non pregiudica la liceità della diffusione, basata sul consenso, avvenuta prima della revoca. </w:t>
        </w:r>
      </w:ins>
    </w:p>
    <w:p w14:paraId="270BE37A" w14:textId="77777777" w:rsidR="000F363F" w:rsidRPr="000F363F" w:rsidRDefault="000F363F" w:rsidP="000F363F">
      <w:pPr>
        <w:jc w:val="both"/>
        <w:rPr>
          <w:ins w:id="336" w:author="Alessia Cucunato" w:date="2025-09-10T08:56:00Z" w16du:dateUtc="2025-09-10T06:56:00Z"/>
          <w:rFonts w:ascii="Arial" w:hAnsi="Arial" w:cs="Arial"/>
          <w:sz w:val="20"/>
          <w:szCs w:val="20"/>
          <w:rPrChange w:id="337" w:author="Alessia Cucunato" w:date="2025-09-10T08:58:00Z" w16du:dateUtc="2025-09-10T06:58:00Z">
            <w:rPr>
              <w:ins w:id="338" w:author="Alessia Cucunato" w:date="2025-09-10T08:56:00Z" w16du:dateUtc="2025-09-10T06:56:00Z"/>
              <w:rFonts w:ascii="Arial" w:hAnsi="Arial" w:cs="Arial"/>
            </w:rPr>
          </w:rPrChange>
        </w:rPr>
      </w:pPr>
      <w:ins w:id="339" w:author="Alessia Cucunato" w:date="2025-09-10T08:56:00Z" w16du:dateUtc="2025-09-10T06:56:00Z">
        <w:r w:rsidRPr="000F363F">
          <w:rPr>
            <w:rFonts w:ascii="Arial" w:hAnsi="Arial" w:cs="Arial"/>
            <w:sz w:val="20"/>
            <w:szCs w:val="20"/>
            <w:rPrChange w:id="340" w:author="Alessia Cucunato" w:date="2025-09-10T08:58:00Z" w16du:dateUtc="2025-09-10T06:58:00Z">
              <w:rPr>
                <w:rFonts w:ascii="Arial" w:hAnsi="Arial" w:cs="Arial"/>
              </w:rPr>
            </w:rPrChange>
          </w:rPr>
          <w:t xml:space="preserve"> </w:t>
        </w:r>
      </w:ins>
    </w:p>
    <w:p w14:paraId="0E22915F" w14:textId="77777777" w:rsidR="000F363F" w:rsidRPr="000F363F" w:rsidRDefault="000F363F" w:rsidP="000F363F">
      <w:pPr>
        <w:jc w:val="both"/>
        <w:rPr>
          <w:ins w:id="341" w:author="Alessia Cucunato" w:date="2025-09-10T08:56:00Z" w16du:dateUtc="2025-09-10T06:56:00Z"/>
          <w:rFonts w:ascii="Arial" w:hAnsi="Arial" w:cs="Arial"/>
          <w:sz w:val="20"/>
          <w:szCs w:val="20"/>
          <w:rPrChange w:id="342" w:author="Alessia Cucunato" w:date="2025-09-10T08:58:00Z" w16du:dateUtc="2025-09-10T06:58:00Z">
            <w:rPr>
              <w:ins w:id="343" w:author="Alessia Cucunato" w:date="2025-09-10T08:56:00Z" w16du:dateUtc="2025-09-10T06:56:00Z"/>
              <w:rFonts w:ascii="Arial" w:hAnsi="Arial" w:cs="Arial"/>
            </w:rPr>
          </w:rPrChange>
        </w:rPr>
      </w:pPr>
      <w:ins w:id="344" w:author="Alessia Cucunato" w:date="2025-09-10T08:56:00Z" w16du:dateUtc="2025-09-10T06:56:00Z">
        <w:r w:rsidRPr="000F363F">
          <w:rPr>
            <w:rFonts w:ascii="Arial" w:hAnsi="Arial" w:cs="Arial"/>
            <w:sz w:val="20"/>
            <w:szCs w:val="20"/>
            <w:rPrChange w:id="345" w:author="Alessia Cucunato" w:date="2025-09-10T08:58:00Z" w16du:dateUtc="2025-09-10T06:58:00Z">
              <w:rPr>
                <w:rFonts w:ascii="Arial" w:hAnsi="Arial" w:cs="Arial"/>
              </w:rPr>
            </w:rPrChange>
          </w:rPr>
          <w:t xml:space="preserve">1.2. Ambito di diffusione / pubblicazione delle immagini  </w:t>
        </w:r>
      </w:ins>
    </w:p>
    <w:p w14:paraId="5F2F9904" w14:textId="77777777" w:rsidR="000F363F" w:rsidRPr="000F363F" w:rsidRDefault="000F363F" w:rsidP="000F363F">
      <w:pPr>
        <w:jc w:val="both"/>
        <w:rPr>
          <w:ins w:id="346" w:author="Alessia Cucunato" w:date="2025-09-10T08:56:00Z" w16du:dateUtc="2025-09-10T06:56:00Z"/>
          <w:rFonts w:ascii="Arial" w:hAnsi="Arial" w:cs="Arial"/>
          <w:sz w:val="20"/>
          <w:szCs w:val="20"/>
          <w:rPrChange w:id="347" w:author="Alessia Cucunato" w:date="2025-09-10T08:58:00Z" w16du:dateUtc="2025-09-10T06:58:00Z">
            <w:rPr>
              <w:ins w:id="348" w:author="Alessia Cucunato" w:date="2025-09-10T08:56:00Z" w16du:dateUtc="2025-09-10T06:56:00Z"/>
              <w:rFonts w:ascii="Arial" w:hAnsi="Arial" w:cs="Arial"/>
            </w:rPr>
          </w:rPrChange>
        </w:rPr>
      </w:pPr>
      <w:ins w:id="349" w:author="Alessia Cucunato" w:date="2025-09-10T08:56:00Z" w16du:dateUtc="2025-09-10T06:56:00Z">
        <w:r w:rsidRPr="000F363F">
          <w:rPr>
            <w:rFonts w:ascii="Arial" w:hAnsi="Arial" w:cs="Arial"/>
            <w:sz w:val="20"/>
            <w:szCs w:val="20"/>
            <w:rPrChange w:id="350" w:author="Alessia Cucunato" w:date="2025-09-10T08:58:00Z" w16du:dateUtc="2025-09-10T06:58:00Z">
              <w:rPr>
                <w:rFonts w:ascii="Arial" w:hAnsi="Arial" w:cs="Arial"/>
              </w:rPr>
            </w:rPrChange>
          </w:rPr>
          <w:t xml:space="preserve"> Le fotografie e i video (o parti di essi) ritraenti i partecipanti al progetto potranno essere oggetto di pubblicazione, anche in diretta, on-line, sui seguenti canali:  </w:t>
        </w:r>
      </w:ins>
    </w:p>
    <w:p w14:paraId="400E0E70" w14:textId="77777777" w:rsidR="000F363F" w:rsidRPr="000F363F" w:rsidRDefault="000F363F" w:rsidP="000F363F">
      <w:pPr>
        <w:pStyle w:val="Paragrafoelenco"/>
        <w:widowControl/>
        <w:numPr>
          <w:ilvl w:val="0"/>
          <w:numId w:val="26"/>
        </w:numPr>
        <w:autoSpaceDE/>
        <w:autoSpaceDN/>
        <w:spacing w:line="259" w:lineRule="auto"/>
        <w:jc w:val="both"/>
        <w:rPr>
          <w:ins w:id="351" w:author="Alessia Cucunato" w:date="2025-09-10T08:56:00Z" w16du:dateUtc="2025-09-10T06:56:00Z"/>
          <w:rFonts w:ascii="Arial" w:hAnsi="Arial" w:cs="Arial"/>
          <w:sz w:val="20"/>
          <w:szCs w:val="20"/>
          <w:rPrChange w:id="352" w:author="Alessia Cucunato" w:date="2025-09-10T08:58:00Z" w16du:dateUtc="2025-09-10T06:58:00Z">
            <w:rPr>
              <w:ins w:id="353" w:author="Alessia Cucunato" w:date="2025-09-10T08:56:00Z" w16du:dateUtc="2025-09-10T06:56:00Z"/>
              <w:rFonts w:ascii="Arial" w:hAnsi="Arial" w:cs="Arial"/>
            </w:rPr>
          </w:rPrChange>
        </w:rPr>
      </w:pPr>
      <w:ins w:id="354" w:author="Alessia Cucunato" w:date="2025-09-10T08:56:00Z" w16du:dateUtc="2025-09-10T06:56:00Z">
        <w:r w:rsidRPr="000F363F">
          <w:rPr>
            <w:rFonts w:ascii="Arial" w:hAnsi="Arial" w:cs="Arial"/>
            <w:sz w:val="20"/>
            <w:szCs w:val="20"/>
            <w:rPrChange w:id="355" w:author="Alessia Cucunato" w:date="2025-09-10T08:58:00Z" w16du:dateUtc="2025-09-10T06:58:00Z">
              <w:rPr>
                <w:rFonts w:ascii="Arial" w:hAnsi="Arial" w:cs="Arial"/>
              </w:rPr>
            </w:rPrChange>
          </w:rPr>
          <w:t>sito internet istituzionale della CCIAA;</w:t>
        </w:r>
      </w:ins>
    </w:p>
    <w:p w14:paraId="764CAC4F" w14:textId="77777777" w:rsidR="000F363F" w:rsidRPr="000F363F" w:rsidRDefault="000F363F" w:rsidP="000F363F">
      <w:pPr>
        <w:pStyle w:val="Paragrafoelenco"/>
        <w:widowControl/>
        <w:numPr>
          <w:ilvl w:val="0"/>
          <w:numId w:val="26"/>
        </w:numPr>
        <w:autoSpaceDE/>
        <w:autoSpaceDN/>
        <w:spacing w:line="259" w:lineRule="auto"/>
        <w:jc w:val="both"/>
        <w:rPr>
          <w:ins w:id="356" w:author="Alessia Cucunato" w:date="2025-09-10T08:56:00Z" w16du:dateUtc="2025-09-10T06:56:00Z"/>
          <w:rFonts w:ascii="Arial" w:hAnsi="Arial" w:cs="Arial"/>
          <w:sz w:val="20"/>
          <w:szCs w:val="20"/>
          <w:rPrChange w:id="357" w:author="Alessia Cucunato" w:date="2025-09-10T08:58:00Z" w16du:dateUtc="2025-09-10T06:58:00Z">
            <w:rPr>
              <w:ins w:id="358" w:author="Alessia Cucunato" w:date="2025-09-10T08:56:00Z" w16du:dateUtc="2025-09-10T06:56:00Z"/>
              <w:rFonts w:ascii="Arial" w:hAnsi="Arial" w:cs="Arial"/>
            </w:rPr>
          </w:rPrChange>
        </w:rPr>
      </w:pPr>
      <w:ins w:id="359" w:author="Alessia Cucunato" w:date="2025-09-10T08:56:00Z" w16du:dateUtc="2025-09-10T06:56:00Z">
        <w:r w:rsidRPr="000F363F">
          <w:rPr>
            <w:rFonts w:ascii="Arial" w:hAnsi="Arial" w:cs="Arial"/>
            <w:sz w:val="20"/>
            <w:szCs w:val="20"/>
            <w:rPrChange w:id="360" w:author="Alessia Cucunato" w:date="2025-09-10T08:58:00Z" w16du:dateUtc="2025-09-10T06:58:00Z">
              <w:rPr>
                <w:rFonts w:ascii="Arial" w:hAnsi="Arial" w:cs="Arial"/>
              </w:rPr>
            </w:rPrChange>
          </w:rPr>
          <w:t xml:space="preserve"> siti sistema camerale;</w:t>
        </w:r>
      </w:ins>
    </w:p>
    <w:p w14:paraId="767B59CB" w14:textId="77777777" w:rsidR="000F363F" w:rsidRPr="000F363F" w:rsidRDefault="000F363F" w:rsidP="000F363F">
      <w:pPr>
        <w:pStyle w:val="Paragrafoelenco"/>
        <w:widowControl/>
        <w:numPr>
          <w:ilvl w:val="0"/>
          <w:numId w:val="26"/>
        </w:numPr>
        <w:autoSpaceDE/>
        <w:autoSpaceDN/>
        <w:spacing w:line="259" w:lineRule="auto"/>
        <w:jc w:val="both"/>
        <w:rPr>
          <w:ins w:id="361" w:author="Alessia Cucunato" w:date="2025-09-10T08:56:00Z" w16du:dateUtc="2025-09-10T06:56:00Z"/>
          <w:rFonts w:ascii="Arial" w:hAnsi="Arial" w:cs="Arial"/>
          <w:sz w:val="20"/>
          <w:szCs w:val="20"/>
          <w:rPrChange w:id="362" w:author="Alessia Cucunato" w:date="2025-09-10T08:58:00Z" w16du:dateUtc="2025-09-10T06:58:00Z">
            <w:rPr>
              <w:ins w:id="363" w:author="Alessia Cucunato" w:date="2025-09-10T08:56:00Z" w16du:dateUtc="2025-09-10T06:56:00Z"/>
              <w:rFonts w:ascii="Arial" w:hAnsi="Arial" w:cs="Arial"/>
            </w:rPr>
          </w:rPrChange>
        </w:rPr>
      </w:pPr>
      <w:ins w:id="364" w:author="Alessia Cucunato" w:date="2025-09-10T08:56:00Z" w16du:dateUtc="2025-09-10T06:56:00Z">
        <w:r w:rsidRPr="000F363F">
          <w:rPr>
            <w:rFonts w:ascii="Arial" w:hAnsi="Arial" w:cs="Arial"/>
            <w:sz w:val="20"/>
            <w:szCs w:val="20"/>
            <w:rPrChange w:id="365" w:author="Alessia Cucunato" w:date="2025-09-10T08:58:00Z" w16du:dateUtc="2025-09-10T06:58:00Z">
              <w:rPr>
                <w:rFonts w:ascii="Arial" w:hAnsi="Arial" w:cs="Arial"/>
              </w:rPr>
            </w:rPrChange>
          </w:rPr>
          <w:t xml:space="preserve">canale YouTube ufficiale della CCIAA;  </w:t>
        </w:r>
      </w:ins>
    </w:p>
    <w:p w14:paraId="7530ADC4" w14:textId="77777777" w:rsidR="000F363F" w:rsidRPr="000F363F" w:rsidRDefault="000F363F" w:rsidP="000F363F">
      <w:pPr>
        <w:pStyle w:val="Paragrafoelenco"/>
        <w:widowControl/>
        <w:numPr>
          <w:ilvl w:val="0"/>
          <w:numId w:val="26"/>
        </w:numPr>
        <w:autoSpaceDE/>
        <w:autoSpaceDN/>
        <w:spacing w:line="259" w:lineRule="auto"/>
        <w:jc w:val="both"/>
        <w:rPr>
          <w:ins w:id="366" w:author="Alessia Cucunato" w:date="2025-09-10T08:56:00Z" w16du:dateUtc="2025-09-10T06:56:00Z"/>
          <w:rFonts w:ascii="Arial" w:hAnsi="Arial" w:cs="Arial"/>
          <w:sz w:val="20"/>
          <w:szCs w:val="20"/>
          <w:rPrChange w:id="367" w:author="Alessia Cucunato" w:date="2025-09-10T08:58:00Z" w16du:dateUtc="2025-09-10T06:58:00Z">
            <w:rPr>
              <w:ins w:id="368" w:author="Alessia Cucunato" w:date="2025-09-10T08:56:00Z" w16du:dateUtc="2025-09-10T06:56:00Z"/>
              <w:rFonts w:ascii="Arial" w:hAnsi="Arial" w:cs="Arial"/>
            </w:rPr>
          </w:rPrChange>
        </w:rPr>
      </w:pPr>
      <w:ins w:id="369" w:author="Alessia Cucunato" w:date="2025-09-10T08:56:00Z" w16du:dateUtc="2025-09-10T06:56:00Z">
        <w:r w:rsidRPr="000F363F">
          <w:rPr>
            <w:rFonts w:ascii="Arial" w:hAnsi="Arial" w:cs="Arial"/>
            <w:sz w:val="20"/>
            <w:szCs w:val="20"/>
            <w:rPrChange w:id="370" w:author="Alessia Cucunato" w:date="2025-09-10T08:58:00Z" w16du:dateUtc="2025-09-10T06:58:00Z">
              <w:rPr>
                <w:rFonts w:ascii="Arial" w:hAnsi="Arial" w:cs="Arial"/>
              </w:rPr>
            </w:rPrChange>
          </w:rPr>
          <w:t>canale Facebook della Camera di Commercio di Cosenza e altre pagine del sistema camerale.</w:t>
        </w:r>
      </w:ins>
    </w:p>
    <w:p w14:paraId="67871D21" w14:textId="77777777" w:rsidR="000F363F" w:rsidRPr="000F363F" w:rsidRDefault="000F363F" w:rsidP="000F363F">
      <w:pPr>
        <w:ind w:left="360"/>
        <w:jc w:val="both"/>
        <w:rPr>
          <w:ins w:id="371" w:author="Alessia Cucunato" w:date="2025-09-10T08:56:00Z" w16du:dateUtc="2025-09-10T06:56:00Z"/>
          <w:rFonts w:ascii="Arial" w:hAnsi="Arial" w:cs="Arial"/>
          <w:sz w:val="20"/>
          <w:szCs w:val="20"/>
          <w:rPrChange w:id="372" w:author="Alessia Cucunato" w:date="2025-09-10T08:58:00Z" w16du:dateUtc="2025-09-10T06:58:00Z">
            <w:rPr>
              <w:ins w:id="373" w:author="Alessia Cucunato" w:date="2025-09-10T08:56:00Z" w16du:dateUtc="2025-09-10T06:56:00Z"/>
              <w:rFonts w:ascii="Arial" w:hAnsi="Arial" w:cs="Arial"/>
            </w:rPr>
          </w:rPrChange>
        </w:rPr>
      </w:pPr>
      <w:ins w:id="374" w:author="Alessia Cucunato" w:date="2025-09-10T08:56:00Z" w16du:dateUtc="2025-09-10T06:56:00Z">
        <w:r w:rsidRPr="000F363F">
          <w:rPr>
            <w:rFonts w:ascii="Arial" w:hAnsi="Arial" w:cs="Arial"/>
            <w:sz w:val="20"/>
            <w:szCs w:val="20"/>
            <w:rPrChange w:id="375" w:author="Alessia Cucunato" w:date="2025-09-10T08:58:00Z" w16du:dateUtc="2025-09-10T06:58:00Z">
              <w:rPr>
                <w:rFonts w:ascii="Arial" w:hAnsi="Arial" w:cs="Arial"/>
              </w:rPr>
            </w:rPrChange>
          </w:rPr>
          <w:t xml:space="preserve">L’accesso a tali materiali sarà garantito ad una platea più ampia.  </w:t>
        </w:r>
      </w:ins>
    </w:p>
    <w:p w14:paraId="45756E9A" w14:textId="77777777" w:rsidR="000F363F" w:rsidRPr="000F363F" w:rsidRDefault="000F363F" w:rsidP="000F363F">
      <w:pPr>
        <w:ind w:left="360"/>
        <w:jc w:val="both"/>
        <w:rPr>
          <w:ins w:id="376" w:author="Alessia Cucunato" w:date="2025-09-10T08:56:00Z" w16du:dateUtc="2025-09-10T06:56:00Z"/>
          <w:rFonts w:ascii="Arial" w:hAnsi="Arial" w:cs="Arial"/>
          <w:sz w:val="20"/>
          <w:szCs w:val="20"/>
          <w:rPrChange w:id="377" w:author="Alessia Cucunato" w:date="2025-09-10T08:58:00Z" w16du:dateUtc="2025-09-10T06:58:00Z">
            <w:rPr>
              <w:ins w:id="378" w:author="Alessia Cucunato" w:date="2025-09-10T08:56:00Z" w16du:dateUtc="2025-09-10T06:56:00Z"/>
              <w:rFonts w:ascii="Arial" w:hAnsi="Arial" w:cs="Arial"/>
            </w:rPr>
          </w:rPrChange>
        </w:rPr>
      </w:pPr>
      <w:ins w:id="379" w:author="Alessia Cucunato" w:date="2025-09-10T08:56:00Z" w16du:dateUtc="2025-09-10T06:56:00Z">
        <w:r w:rsidRPr="000F363F">
          <w:rPr>
            <w:rFonts w:ascii="Arial" w:hAnsi="Arial" w:cs="Arial"/>
            <w:sz w:val="20"/>
            <w:szCs w:val="20"/>
            <w:rPrChange w:id="380" w:author="Alessia Cucunato" w:date="2025-09-10T08:58:00Z" w16du:dateUtc="2025-09-10T06:58:00Z">
              <w:rPr>
                <w:rFonts w:ascii="Arial" w:hAnsi="Arial" w:cs="Arial"/>
              </w:rPr>
            </w:rPrChange>
          </w:rPr>
          <w:t xml:space="preserve">Dietro Suo espresso consenso, la Camera di commercio di Cosenza potrà impiegare detti materiali anche a scopo promozionale e divulgativo negli eventi e sui canali sopra elencati, nonché sui seguenti: </w:t>
        </w:r>
      </w:ins>
    </w:p>
    <w:p w14:paraId="4520EE33" w14:textId="77777777" w:rsidR="000F363F" w:rsidRPr="000F363F" w:rsidRDefault="000F363F" w:rsidP="000F363F">
      <w:pPr>
        <w:pStyle w:val="Paragrafoelenco"/>
        <w:widowControl/>
        <w:numPr>
          <w:ilvl w:val="0"/>
          <w:numId w:val="26"/>
        </w:numPr>
        <w:autoSpaceDE/>
        <w:autoSpaceDN/>
        <w:spacing w:line="259" w:lineRule="auto"/>
        <w:jc w:val="both"/>
        <w:rPr>
          <w:ins w:id="381" w:author="Alessia Cucunato" w:date="2025-09-10T08:56:00Z" w16du:dateUtc="2025-09-10T06:56:00Z"/>
          <w:rFonts w:ascii="Arial" w:hAnsi="Arial" w:cs="Arial"/>
          <w:sz w:val="20"/>
          <w:szCs w:val="20"/>
          <w:rPrChange w:id="382" w:author="Alessia Cucunato" w:date="2025-09-10T08:58:00Z" w16du:dateUtc="2025-09-10T06:58:00Z">
            <w:rPr>
              <w:ins w:id="383" w:author="Alessia Cucunato" w:date="2025-09-10T08:56:00Z" w16du:dateUtc="2025-09-10T06:56:00Z"/>
              <w:rFonts w:ascii="Arial" w:hAnsi="Arial" w:cs="Arial"/>
            </w:rPr>
          </w:rPrChange>
        </w:rPr>
      </w:pPr>
      <w:ins w:id="384" w:author="Alessia Cucunato" w:date="2025-09-10T08:56:00Z" w16du:dateUtc="2025-09-10T06:56:00Z">
        <w:r w:rsidRPr="000F363F">
          <w:rPr>
            <w:rFonts w:ascii="Arial" w:hAnsi="Arial" w:cs="Arial"/>
            <w:sz w:val="20"/>
            <w:szCs w:val="20"/>
            <w:rPrChange w:id="385" w:author="Alessia Cucunato" w:date="2025-09-10T08:58:00Z" w16du:dateUtc="2025-09-10T06:58:00Z">
              <w:rPr>
                <w:rFonts w:ascii="Arial" w:hAnsi="Arial" w:cs="Arial"/>
              </w:rPr>
            </w:rPrChange>
          </w:rPr>
          <w:t xml:space="preserve">pagina Facebook ufficiale della CCIAA;  </w:t>
        </w:r>
      </w:ins>
    </w:p>
    <w:p w14:paraId="1B5EF5B8" w14:textId="77777777" w:rsidR="000F363F" w:rsidRPr="000F363F" w:rsidRDefault="000F363F" w:rsidP="000F363F">
      <w:pPr>
        <w:pStyle w:val="Paragrafoelenco"/>
        <w:widowControl/>
        <w:numPr>
          <w:ilvl w:val="0"/>
          <w:numId w:val="26"/>
        </w:numPr>
        <w:autoSpaceDE/>
        <w:autoSpaceDN/>
        <w:spacing w:line="259" w:lineRule="auto"/>
        <w:jc w:val="both"/>
        <w:rPr>
          <w:ins w:id="386" w:author="Alessia Cucunato" w:date="2025-09-10T08:56:00Z" w16du:dateUtc="2025-09-10T06:56:00Z"/>
          <w:rFonts w:ascii="Arial" w:hAnsi="Arial" w:cs="Arial"/>
          <w:sz w:val="20"/>
          <w:szCs w:val="20"/>
          <w:rPrChange w:id="387" w:author="Alessia Cucunato" w:date="2025-09-10T08:58:00Z" w16du:dateUtc="2025-09-10T06:58:00Z">
            <w:rPr>
              <w:ins w:id="388" w:author="Alessia Cucunato" w:date="2025-09-10T08:56:00Z" w16du:dateUtc="2025-09-10T06:56:00Z"/>
              <w:rFonts w:ascii="Arial" w:hAnsi="Arial" w:cs="Arial"/>
            </w:rPr>
          </w:rPrChange>
        </w:rPr>
      </w:pPr>
      <w:ins w:id="389" w:author="Alessia Cucunato" w:date="2025-09-10T08:56:00Z" w16du:dateUtc="2025-09-10T06:56:00Z">
        <w:r w:rsidRPr="000F363F">
          <w:rPr>
            <w:rFonts w:ascii="Arial" w:hAnsi="Arial" w:cs="Arial"/>
            <w:sz w:val="20"/>
            <w:szCs w:val="20"/>
            <w:rPrChange w:id="390" w:author="Alessia Cucunato" w:date="2025-09-10T08:58:00Z" w16du:dateUtc="2025-09-10T06:58:00Z">
              <w:rPr>
                <w:rFonts w:ascii="Arial" w:hAnsi="Arial" w:cs="Arial"/>
              </w:rPr>
            </w:rPrChange>
          </w:rPr>
          <w:t xml:space="preserve">account Instagram ufficiale della CCIAA;  </w:t>
        </w:r>
      </w:ins>
    </w:p>
    <w:p w14:paraId="2505497F" w14:textId="77777777" w:rsidR="000F363F" w:rsidRPr="000F363F" w:rsidRDefault="000F363F" w:rsidP="000F363F">
      <w:pPr>
        <w:pStyle w:val="Paragrafoelenco"/>
        <w:widowControl/>
        <w:numPr>
          <w:ilvl w:val="0"/>
          <w:numId w:val="26"/>
        </w:numPr>
        <w:autoSpaceDE/>
        <w:autoSpaceDN/>
        <w:spacing w:line="259" w:lineRule="auto"/>
        <w:jc w:val="both"/>
        <w:rPr>
          <w:ins w:id="391" w:author="Alessia Cucunato" w:date="2025-09-10T08:56:00Z" w16du:dateUtc="2025-09-10T06:56:00Z"/>
          <w:rFonts w:ascii="Arial" w:hAnsi="Arial" w:cs="Arial"/>
          <w:sz w:val="20"/>
          <w:szCs w:val="20"/>
          <w:rPrChange w:id="392" w:author="Alessia Cucunato" w:date="2025-09-10T08:58:00Z" w16du:dateUtc="2025-09-10T06:58:00Z">
            <w:rPr>
              <w:ins w:id="393" w:author="Alessia Cucunato" w:date="2025-09-10T08:56:00Z" w16du:dateUtc="2025-09-10T06:56:00Z"/>
              <w:rFonts w:ascii="Arial" w:hAnsi="Arial" w:cs="Arial"/>
            </w:rPr>
          </w:rPrChange>
        </w:rPr>
      </w:pPr>
      <w:ins w:id="394" w:author="Alessia Cucunato" w:date="2025-09-10T08:56:00Z" w16du:dateUtc="2025-09-10T06:56:00Z">
        <w:r w:rsidRPr="000F363F">
          <w:rPr>
            <w:rFonts w:ascii="Arial" w:hAnsi="Arial" w:cs="Arial"/>
            <w:sz w:val="20"/>
            <w:szCs w:val="20"/>
            <w:rPrChange w:id="395" w:author="Alessia Cucunato" w:date="2025-09-10T08:58:00Z" w16du:dateUtc="2025-09-10T06:58:00Z">
              <w:rPr>
                <w:rFonts w:ascii="Arial" w:hAnsi="Arial" w:cs="Arial"/>
              </w:rPr>
            </w:rPrChange>
          </w:rPr>
          <w:t xml:space="preserve">account Twitter ufficiale della CCIAA; </w:t>
        </w:r>
      </w:ins>
    </w:p>
    <w:p w14:paraId="56E142B6" w14:textId="77777777" w:rsidR="000F363F" w:rsidRPr="000F363F" w:rsidRDefault="000F363F" w:rsidP="000F363F">
      <w:pPr>
        <w:pStyle w:val="Paragrafoelenco"/>
        <w:widowControl/>
        <w:numPr>
          <w:ilvl w:val="0"/>
          <w:numId w:val="26"/>
        </w:numPr>
        <w:autoSpaceDE/>
        <w:autoSpaceDN/>
        <w:spacing w:line="259" w:lineRule="auto"/>
        <w:jc w:val="both"/>
        <w:rPr>
          <w:ins w:id="396" w:author="Alessia Cucunato" w:date="2025-09-10T08:56:00Z" w16du:dateUtc="2025-09-10T06:56:00Z"/>
          <w:rFonts w:ascii="Arial" w:hAnsi="Arial" w:cs="Arial"/>
          <w:sz w:val="20"/>
          <w:szCs w:val="20"/>
          <w:rPrChange w:id="397" w:author="Alessia Cucunato" w:date="2025-09-10T08:58:00Z" w16du:dateUtc="2025-09-10T06:58:00Z">
            <w:rPr>
              <w:ins w:id="398" w:author="Alessia Cucunato" w:date="2025-09-10T08:56:00Z" w16du:dateUtc="2025-09-10T06:56:00Z"/>
              <w:rFonts w:ascii="Arial" w:hAnsi="Arial" w:cs="Arial"/>
            </w:rPr>
          </w:rPrChange>
        </w:rPr>
      </w:pPr>
      <w:ins w:id="399" w:author="Alessia Cucunato" w:date="2025-09-10T08:56:00Z" w16du:dateUtc="2025-09-10T06:56:00Z">
        <w:r w:rsidRPr="000F363F">
          <w:rPr>
            <w:rFonts w:ascii="Arial" w:hAnsi="Arial" w:cs="Arial"/>
            <w:sz w:val="20"/>
            <w:szCs w:val="20"/>
            <w:rPrChange w:id="400" w:author="Alessia Cucunato" w:date="2025-09-10T08:58:00Z" w16du:dateUtc="2025-09-10T06:58:00Z">
              <w:rPr>
                <w:rFonts w:ascii="Arial" w:hAnsi="Arial" w:cs="Arial"/>
              </w:rPr>
            </w:rPrChange>
          </w:rPr>
          <w:t xml:space="preserve">account LinkedIn ufficiale della CCIAA; </w:t>
        </w:r>
      </w:ins>
    </w:p>
    <w:p w14:paraId="1AC91517" w14:textId="77777777" w:rsidR="000F363F" w:rsidRPr="000F363F" w:rsidRDefault="000F363F" w:rsidP="000F363F">
      <w:pPr>
        <w:pStyle w:val="Paragrafoelenco"/>
        <w:widowControl/>
        <w:numPr>
          <w:ilvl w:val="0"/>
          <w:numId w:val="26"/>
        </w:numPr>
        <w:autoSpaceDE/>
        <w:autoSpaceDN/>
        <w:spacing w:line="259" w:lineRule="auto"/>
        <w:jc w:val="both"/>
        <w:rPr>
          <w:ins w:id="401" w:author="Alessia Cucunato" w:date="2025-09-10T08:56:00Z" w16du:dateUtc="2025-09-10T06:56:00Z"/>
          <w:rFonts w:ascii="Arial" w:hAnsi="Arial" w:cs="Arial"/>
          <w:sz w:val="20"/>
          <w:szCs w:val="20"/>
          <w:rPrChange w:id="402" w:author="Alessia Cucunato" w:date="2025-09-10T08:58:00Z" w16du:dateUtc="2025-09-10T06:58:00Z">
            <w:rPr>
              <w:ins w:id="403" w:author="Alessia Cucunato" w:date="2025-09-10T08:56:00Z" w16du:dateUtc="2025-09-10T06:56:00Z"/>
              <w:rFonts w:ascii="Arial" w:hAnsi="Arial" w:cs="Arial"/>
            </w:rPr>
          </w:rPrChange>
        </w:rPr>
      </w:pPr>
      <w:ins w:id="404" w:author="Alessia Cucunato" w:date="2025-09-10T08:56:00Z" w16du:dateUtc="2025-09-10T06:56:00Z">
        <w:r w:rsidRPr="000F363F">
          <w:rPr>
            <w:rFonts w:ascii="Arial" w:hAnsi="Arial" w:cs="Arial"/>
            <w:sz w:val="20"/>
            <w:szCs w:val="20"/>
            <w:rPrChange w:id="405" w:author="Alessia Cucunato" w:date="2025-09-10T08:58:00Z" w16du:dateUtc="2025-09-10T06:58:00Z">
              <w:rPr>
                <w:rFonts w:ascii="Arial" w:hAnsi="Arial" w:cs="Arial"/>
              </w:rPr>
            </w:rPrChange>
          </w:rPr>
          <w:t xml:space="preserve">account Youtube ufficiale della CCIAA. </w:t>
        </w:r>
      </w:ins>
    </w:p>
    <w:p w14:paraId="2F3AC615" w14:textId="77777777" w:rsidR="000F363F" w:rsidRPr="000F363F" w:rsidRDefault="000F363F" w:rsidP="000F363F">
      <w:pPr>
        <w:jc w:val="both"/>
        <w:rPr>
          <w:ins w:id="406" w:author="Alessia Cucunato" w:date="2025-09-10T08:56:00Z" w16du:dateUtc="2025-09-10T06:56:00Z"/>
          <w:rFonts w:ascii="Arial" w:hAnsi="Arial" w:cs="Arial"/>
          <w:sz w:val="20"/>
          <w:szCs w:val="20"/>
          <w:rPrChange w:id="407" w:author="Alessia Cucunato" w:date="2025-09-10T08:58:00Z" w16du:dateUtc="2025-09-10T06:58:00Z">
            <w:rPr>
              <w:ins w:id="408" w:author="Alessia Cucunato" w:date="2025-09-10T08:56:00Z" w16du:dateUtc="2025-09-10T06:56:00Z"/>
              <w:rFonts w:ascii="Arial" w:hAnsi="Arial" w:cs="Arial"/>
            </w:rPr>
          </w:rPrChange>
        </w:rPr>
      </w:pPr>
    </w:p>
    <w:p w14:paraId="7CCDEC57" w14:textId="77777777" w:rsidR="000F363F" w:rsidRPr="000F363F" w:rsidRDefault="000F363F" w:rsidP="000F363F">
      <w:pPr>
        <w:jc w:val="both"/>
        <w:rPr>
          <w:ins w:id="409" w:author="Alessia Cucunato" w:date="2025-09-10T08:56:00Z" w16du:dateUtc="2025-09-10T06:56:00Z"/>
          <w:rFonts w:ascii="Arial" w:hAnsi="Arial" w:cs="Arial"/>
          <w:sz w:val="20"/>
          <w:szCs w:val="20"/>
          <w:rPrChange w:id="410" w:author="Alessia Cucunato" w:date="2025-09-10T08:58:00Z" w16du:dateUtc="2025-09-10T06:58:00Z">
            <w:rPr>
              <w:ins w:id="411" w:author="Alessia Cucunato" w:date="2025-09-10T08:56:00Z" w16du:dateUtc="2025-09-10T06:56:00Z"/>
              <w:rFonts w:ascii="Arial" w:hAnsi="Arial" w:cs="Arial"/>
            </w:rPr>
          </w:rPrChange>
        </w:rPr>
      </w:pPr>
      <w:ins w:id="412" w:author="Alessia Cucunato" w:date="2025-09-10T08:56:00Z" w16du:dateUtc="2025-09-10T06:56:00Z">
        <w:r w:rsidRPr="000F363F">
          <w:rPr>
            <w:rFonts w:ascii="Arial" w:hAnsi="Arial" w:cs="Arial"/>
            <w:sz w:val="20"/>
            <w:szCs w:val="20"/>
            <w:rPrChange w:id="413" w:author="Alessia Cucunato" w:date="2025-09-10T08:58:00Z" w16du:dateUtc="2025-09-10T06:58:00Z">
              <w:rPr>
                <w:rFonts w:ascii="Arial" w:hAnsi="Arial" w:cs="Arial"/>
              </w:rPr>
            </w:rPrChange>
          </w:rPr>
          <w:t xml:space="preserve">Si rileva, in aggiunta, che sulla base dell’utilizzo dei canali social, le informazioni riferite ai partecipanti al progetto potrebbero essere ulteriormente diffuse, dagli utenti dei predetti canali, mediante le funzioni opzionabili (“Condividi”, “Ritwitta”, ecc.).  </w:t>
        </w:r>
      </w:ins>
    </w:p>
    <w:p w14:paraId="02F0C836" w14:textId="77777777" w:rsidR="000F363F" w:rsidRPr="000F363F" w:rsidRDefault="000F363F" w:rsidP="000F363F">
      <w:pPr>
        <w:jc w:val="both"/>
        <w:rPr>
          <w:ins w:id="414" w:author="Alessia Cucunato" w:date="2025-09-10T08:56:00Z" w16du:dateUtc="2025-09-10T06:56:00Z"/>
          <w:rFonts w:ascii="Arial" w:hAnsi="Arial" w:cs="Arial"/>
          <w:sz w:val="20"/>
          <w:szCs w:val="20"/>
          <w:rPrChange w:id="415" w:author="Alessia Cucunato" w:date="2025-09-10T08:58:00Z" w16du:dateUtc="2025-09-10T06:58:00Z">
            <w:rPr>
              <w:ins w:id="416" w:author="Alessia Cucunato" w:date="2025-09-10T08:56:00Z" w16du:dateUtc="2025-09-10T06:56:00Z"/>
              <w:rFonts w:ascii="Arial" w:hAnsi="Arial" w:cs="Arial"/>
            </w:rPr>
          </w:rPrChange>
        </w:rPr>
      </w:pPr>
    </w:p>
    <w:p w14:paraId="6A3D63CE" w14:textId="77777777" w:rsidR="000F363F" w:rsidRPr="000F363F" w:rsidRDefault="000F363F" w:rsidP="000F363F">
      <w:pPr>
        <w:jc w:val="both"/>
        <w:rPr>
          <w:ins w:id="417" w:author="Alessia Cucunato" w:date="2025-09-10T08:56:00Z" w16du:dateUtc="2025-09-10T06:56:00Z"/>
          <w:rFonts w:ascii="Arial" w:hAnsi="Arial" w:cs="Arial"/>
          <w:sz w:val="20"/>
          <w:szCs w:val="20"/>
          <w:rPrChange w:id="418" w:author="Alessia Cucunato" w:date="2025-09-10T08:58:00Z" w16du:dateUtc="2025-09-10T06:58:00Z">
            <w:rPr>
              <w:ins w:id="419" w:author="Alessia Cucunato" w:date="2025-09-10T08:56:00Z" w16du:dateUtc="2025-09-10T06:56:00Z"/>
              <w:rFonts w:ascii="Arial" w:hAnsi="Arial" w:cs="Arial"/>
            </w:rPr>
          </w:rPrChange>
        </w:rPr>
      </w:pPr>
      <w:ins w:id="420" w:author="Alessia Cucunato" w:date="2025-09-10T08:56:00Z" w16du:dateUtc="2025-09-10T06:56:00Z">
        <w:r w:rsidRPr="000F363F">
          <w:rPr>
            <w:rFonts w:ascii="Arial" w:hAnsi="Arial" w:cs="Arial"/>
            <w:sz w:val="20"/>
            <w:szCs w:val="20"/>
            <w:rPrChange w:id="421" w:author="Alessia Cucunato" w:date="2025-09-10T08:58:00Z" w16du:dateUtc="2025-09-10T06:58:00Z">
              <w:rPr>
                <w:rFonts w:ascii="Arial" w:hAnsi="Arial" w:cs="Arial"/>
              </w:rPr>
            </w:rPrChange>
          </w:rPr>
          <w:t xml:space="preserve">1.3. Autorizzati e Responsabili del trattamento </w:t>
        </w:r>
      </w:ins>
    </w:p>
    <w:p w14:paraId="502ACBC6" w14:textId="77777777" w:rsidR="000F363F" w:rsidRPr="000F363F" w:rsidRDefault="000F363F" w:rsidP="000F363F">
      <w:pPr>
        <w:jc w:val="both"/>
        <w:rPr>
          <w:ins w:id="422" w:author="Alessia Cucunato" w:date="2025-09-10T08:56:00Z" w16du:dateUtc="2025-09-10T06:56:00Z"/>
          <w:rFonts w:ascii="Arial" w:hAnsi="Arial" w:cs="Arial"/>
          <w:sz w:val="20"/>
          <w:szCs w:val="20"/>
          <w:rPrChange w:id="423" w:author="Alessia Cucunato" w:date="2025-09-10T08:58:00Z" w16du:dateUtc="2025-09-10T06:58:00Z">
            <w:rPr>
              <w:ins w:id="424" w:author="Alessia Cucunato" w:date="2025-09-10T08:56:00Z" w16du:dateUtc="2025-09-10T06:56:00Z"/>
              <w:rFonts w:ascii="Arial" w:hAnsi="Arial" w:cs="Arial"/>
            </w:rPr>
          </w:rPrChange>
        </w:rPr>
      </w:pPr>
      <w:ins w:id="425" w:author="Alessia Cucunato" w:date="2025-09-10T08:56:00Z" w16du:dateUtc="2025-09-10T06:56:00Z">
        <w:r w:rsidRPr="000F363F">
          <w:rPr>
            <w:rFonts w:ascii="Arial" w:hAnsi="Arial" w:cs="Arial"/>
            <w:sz w:val="20"/>
            <w:szCs w:val="20"/>
            <w:rPrChange w:id="426" w:author="Alessia Cucunato" w:date="2025-09-10T08:58:00Z" w16du:dateUtc="2025-09-10T06:58:00Z">
              <w:rPr>
                <w:rFonts w:ascii="Arial" w:hAnsi="Arial" w:cs="Arial"/>
              </w:rPr>
            </w:rPrChange>
          </w:rPr>
          <w:t xml:space="preserve">Le immagini dei partecipanti al progetto verranno trattate da personale dipendente della Camera di commercio di Cosenza previamente autorizzato al trattamento ed appositamente istruito e formato.  </w:t>
        </w:r>
      </w:ins>
    </w:p>
    <w:p w14:paraId="14D85807" w14:textId="77777777" w:rsidR="000F363F" w:rsidRPr="000F363F" w:rsidRDefault="000F363F" w:rsidP="000F363F">
      <w:pPr>
        <w:jc w:val="both"/>
        <w:rPr>
          <w:ins w:id="427" w:author="Alessia Cucunato" w:date="2025-09-10T08:56:00Z" w16du:dateUtc="2025-09-10T06:56:00Z"/>
          <w:rFonts w:ascii="Arial" w:hAnsi="Arial" w:cs="Arial"/>
          <w:sz w:val="20"/>
          <w:szCs w:val="20"/>
          <w:rPrChange w:id="428" w:author="Alessia Cucunato" w:date="2025-09-10T08:58:00Z" w16du:dateUtc="2025-09-10T06:58:00Z">
            <w:rPr>
              <w:ins w:id="429" w:author="Alessia Cucunato" w:date="2025-09-10T08:56:00Z" w16du:dateUtc="2025-09-10T06:56:00Z"/>
              <w:rFonts w:ascii="Arial" w:hAnsi="Arial" w:cs="Arial"/>
            </w:rPr>
          </w:rPrChange>
        </w:rPr>
      </w:pPr>
      <w:ins w:id="430" w:author="Alessia Cucunato" w:date="2025-09-10T08:56:00Z" w16du:dateUtc="2025-09-10T06:56:00Z">
        <w:r w:rsidRPr="000F363F">
          <w:rPr>
            <w:rFonts w:ascii="Arial" w:hAnsi="Arial" w:cs="Arial"/>
            <w:sz w:val="20"/>
            <w:szCs w:val="20"/>
            <w:rPrChange w:id="431" w:author="Alessia Cucunato" w:date="2025-09-10T08:58:00Z" w16du:dateUtc="2025-09-10T06:58:00Z">
              <w:rPr>
                <w:rFonts w:ascii="Arial" w:hAnsi="Arial" w:cs="Arial"/>
              </w:rPr>
            </w:rPrChange>
          </w:rPr>
          <w:t xml:space="preserve">La Camera di commercio di Cosenza potrà avvalersi altresì di soggetti esterni, formalmente individuati quali Responsabili del trattamento, appartenenti alle seguenti categorie:  </w:t>
        </w:r>
      </w:ins>
    </w:p>
    <w:p w14:paraId="4AB5CA00" w14:textId="77777777" w:rsidR="000F363F" w:rsidRPr="000F363F" w:rsidRDefault="000F363F" w:rsidP="000F363F">
      <w:pPr>
        <w:jc w:val="both"/>
        <w:rPr>
          <w:ins w:id="432" w:author="Alessia Cucunato" w:date="2025-09-10T08:56:00Z" w16du:dateUtc="2025-09-10T06:56:00Z"/>
          <w:rFonts w:ascii="Arial" w:hAnsi="Arial" w:cs="Arial"/>
          <w:sz w:val="20"/>
          <w:szCs w:val="20"/>
          <w:rPrChange w:id="433" w:author="Alessia Cucunato" w:date="2025-09-10T08:58:00Z" w16du:dateUtc="2025-09-10T06:58:00Z">
            <w:rPr>
              <w:ins w:id="434" w:author="Alessia Cucunato" w:date="2025-09-10T08:56:00Z" w16du:dateUtc="2025-09-10T06:56:00Z"/>
              <w:rFonts w:ascii="Arial" w:hAnsi="Arial" w:cs="Arial"/>
            </w:rPr>
          </w:rPrChange>
        </w:rPr>
      </w:pPr>
      <w:ins w:id="435" w:author="Alessia Cucunato" w:date="2025-09-10T08:56:00Z" w16du:dateUtc="2025-09-10T06:56:00Z">
        <w:r w:rsidRPr="000F363F">
          <w:rPr>
            <w:rFonts w:ascii="Arial" w:hAnsi="Arial" w:cs="Arial"/>
            <w:sz w:val="20"/>
            <w:szCs w:val="20"/>
            <w:rPrChange w:id="436" w:author="Alessia Cucunato" w:date="2025-09-10T08:58:00Z" w16du:dateUtc="2025-09-10T06:58:00Z">
              <w:rPr>
                <w:rFonts w:ascii="Arial" w:hAnsi="Arial" w:cs="Arial"/>
              </w:rPr>
            </w:rPrChange>
          </w:rPr>
          <w:t xml:space="preserve">● società che erogano servizi tecnico/informatici;  </w:t>
        </w:r>
      </w:ins>
    </w:p>
    <w:p w14:paraId="3B134A73" w14:textId="77777777" w:rsidR="000F363F" w:rsidRPr="000F363F" w:rsidRDefault="000F363F" w:rsidP="000F363F">
      <w:pPr>
        <w:jc w:val="both"/>
        <w:rPr>
          <w:ins w:id="437" w:author="Alessia Cucunato" w:date="2025-09-10T08:56:00Z" w16du:dateUtc="2025-09-10T06:56:00Z"/>
          <w:rFonts w:ascii="Arial" w:hAnsi="Arial" w:cs="Arial"/>
          <w:sz w:val="20"/>
          <w:szCs w:val="20"/>
          <w:rPrChange w:id="438" w:author="Alessia Cucunato" w:date="2025-09-10T08:58:00Z" w16du:dateUtc="2025-09-10T06:58:00Z">
            <w:rPr>
              <w:ins w:id="439" w:author="Alessia Cucunato" w:date="2025-09-10T08:56:00Z" w16du:dateUtc="2025-09-10T06:56:00Z"/>
              <w:rFonts w:ascii="Arial" w:hAnsi="Arial" w:cs="Arial"/>
            </w:rPr>
          </w:rPrChange>
        </w:rPr>
      </w:pPr>
      <w:ins w:id="440" w:author="Alessia Cucunato" w:date="2025-09-10T08:56:00Z" w16du:dateUtc="2025-09-10T06:56:00Z">
        <w:r w:rsidRPr="000F363F">
          <w:rPr>
            <w:rFonts w:ascii="Arial" w:hAnsi="Arial" w:cs="Arial"/>
            <w:sz w:val="20"/>
            <w:szCs w:val="20"/>
            <w:rPrChange w:id="441" w:author="Alessia Cucunato" w:date="2025-09-10T08:58:00Z" w16du:dateUtc="2025-09-10T06:58:00Z">
              <w:rPr>
                <w:rFonts w:ascii="Arial" w:hAnsi="Arial" w:cs="Arial"/>
              </w:rPr>
            </w:rPrChange>
          </w:rPr>
          <w:t xml:space="preserve">● società che erogano servizi di fotografia e videoripresa;  </w:t>
        </w:r>
      </w:ins>
    </w:p>
    <w:p w14:paraId="6E1BFF8E" w14:textId="77777777" w:rsidR="000F363F" w:rsidRPr="000F363F" w:rsidRDefault="000F363F" w:rsidP="000F363F">
      <w:pPr>
        <w:jc w:val="both"/>
        <w:rPr>
          <w:ins w:id="442" w:author="Alessia Cucunato" w:date="2025-09-10T08:56:00Z" w16du:dateUtc="2025-09-10T06:56:00Z"/>
          <w:rFonts w:ascii="Arial" w:hAnsi="Arial" w:cs="Arial"/>
          <w:sz w:val="20"/>
          <w:szCs w:val="20"/>
          <w:rPrChange w:id="443" w:author="Alessia Cucunato" w:date="2025-09-10T08:58:00Z" w16du:dateUtc="2025-09-10T06:58:00Z">
            <w:rPr>
              <w:ins w:id="444" w:author="Alessia Cucunato" w:date="2025-09-10T08:56:00Z" w16du:dateUtc="2025-09-10T06:56:00Z"/>
              <w:rFonts w:ascii="Arial" w:hAnsi="Arial" w:cs="Arial"/>
            </w:rPr>
          </w:rPrChange>
        </w:rPr>
      </w:pPr>
      <w:ins w:id="445" w:author="Alessia Cucunato" w:date="2025-09-10T08:56:00Z" w16du:dateUtc="2025-09-10T06:56:00Z">
        <w:r w:rsidRPr="000F363F">
          <w:rPr>
            <w:rFonts w:ascii="Arial" w:hAnsi="Arial" w:cs="Arial"/>
            <w:sz w:val="20"/>
            <w:szCs w:val="20"/>
            <w:rPrChange w:id="446" w:author="Alessia Cucunato" w:date="2025-09-10T08:58:00Z" w16du:dateUtc="2025-09-10T06:58:00Z">
              <w:rPr>
                <w:rFonts w:ascii="Arial" w:hAnsi="Arial" w:cs="Arial"/>
              </w:rPr>
            </w:rPrChange>
          </w:rPr>
          <w:t xml:space="preserve">● società che erogano servizi di comunicazione telematiche; </w:t>
        </w:r>
      </w:ins>
    </w:p>
    <w:p w14:paraId="4327EC5D" w14:textId="77777777" w:rsidR="000F363F" w:rsidRPr="000F363F" w:rsidRDefault="000F363F" w:rsidP="000F363F">
      <w:pPr>
        <w:jc w:val="both"/>
        <w:rPr>
          <w:ins w:id="447" w:author="Alessia Cucunato" w:date="2025-09-10T08:56:00Z" w16du:dateUtc="2025-09-10T06:56:00Z"/>
          <w:rFonts w:ascii="Arial" w:hAnsi="Arial" w:cs="Arial"/>
          <w:sz w:val="20"/>
          <w:szCs w:val="20"/>
          <w:rPrChange w:id="448" w:author="Alessia Cucunato" w:date="2025-09-10T08:58:00Z" w16du:dateUtc="2025-09-10T06:58:00Z">
            <w:rPr>
              <w:ins w:id="449" w:author="Alessia Cucunato" w:date="2025-09-10T08:56:00Z" w16du:dateUtc="2025-09-10T06:56:00Z"/>
              <w:rFonts w:ascii="Arial" w:hAnsi="Arial" w:cs="Arial"/>
            </w:rPr>
          </w:rPrChange>
        </w:rPr>
      </w:pPr>
      <w:ins w:id="450" w:author="Alessia Cucunato" w:date="2025-09-10T08:56:00Z" w16du:dateUtc="2025-09-10T06:56:00Z">
        <w:r w:rsidRPr="000F363F">
          <w:rPr>
            <w:rFonts w:ascii="Arial" w:hAnsi="Arial" w:cs="Arial"/>
            <w:sz w:val="20"/>
            <w:szCs w:val="20"/>
            <w:rPrChange w:id="451" w:author="Alessia Cucunato" w:date="2025-09-10T08:58:00Z" w16du:dateUtc="2025-09-10T06:58:00Z">
              <w:rPr>
                <w:rFonts w:ascii="Arial" w:hAnsi="Arial" w:cs="Arial"/>
              </w:rPr>
            </w:rPrChange>
          </w:rPr>
          <w:t xml:space="preserve">● azienda speciale.  </w:t>
        </w:r>
      </w:ins>
    </w:p>
    <w:p w14:paraId="6DA37656" w14:textId="77777777" w:rsidR="000F363F" w:rsidRPr="000F363F" w:rsidRDefault="000F363F" w:rsidP="000F363F">
      <w:pPr>
        <w:jc w:val="both"/>
        <w:rPr>
          <w:ins w:id="452" w:author="Alessia Cucunato" w:date="2025-09-10T08:56:00Z" w16du:dateUtc="2025-09-10T06:56:00Z"/>
          <w:rFonts w:ascii="Arial" w:hAnsi="Arial" w:cs="Arial"/>
          <w:sz w:val="20"/>
          <w:szCs w:val="20"/>
          <w:rPrChange w:id="453" w:author="Alessia Cucunato" w:date="2025-09-10T08:58:00Z" w16du:dateUtc="2025-09-10T06:58:00Z">
            <w:rPr>
              <w:ins w:id="454" w:author="Alessia Cucunato" w:date="2025-09-10T08:56:00Z" w16du:dateUtc="2025-09-10T06:56:00Z"/>
              <w:rFonts w:ascii="Arial" w:hAnsi="Arial" w:cs="Arial"/>
            </w:rPr>
          </w:rPrChange>
        </w:rPr>
      </w:pPr>
    </w:p>
    <w:p w14:paraId="32FFB72E" w14:textId="77777777" w:rsidR="000F363F" w:rsidRPr="000F363F" w:rsidRDefault="000F363F" w:rsidP="000F363F">
      <w:pPr>
        <w:jc w:val="both"/>
        <w:rPr>
          <w:ins w:id="455" w:author="Alessia Cucunato" w:date="2025-09-10T08:56:00Z" w16du:dateUtc="2025-09-10T06:56:00Z"/>
          <w:rFonts w:ascii="Arial" w:hAnsi="Arial" w:cs="Arial"/>
          <w:sz w:val="20"/>
          <w:szCs w:val="20"/>
          <w:rPrChange w:id="456" w:author="Alessia Cucunato" w:date="2025-09-10T08:58:00Z" w16du:dateUtc="2025-09-10T06:58:00Z">
            <w:rPr>
              <w:ins w:id="457" w:author="Alessia Cucunato" w:date="2025-09-10T08:56:00Z" w16du:dateUtc="2025-09-10T06:56:00Z"/>
              <w:rFonts w:ascii="Arial" w:hAnsi="Arial" w:cs="Arial"/>
            </w:rPr>
          </w:rPrChange>
        </w:rPr>
      </w:pPr>
      <w:ins w:id="458" w:author="Alessia Cucunato" w:date="2025-09-10T08:56:00Z" w16du:dateUtc="2025-09-10T06:56:00Z">
        <w:r w:rsidRPr="000F363F">
          <w:rPr>
            <w:rFonts w:ascii="Arial" w:hAnsi="Arial" w:cs="Arial"/>
            <w:sz w:val="20"/>
            <w:szCs w:val="20"/>
            <w:rPrChange w:id="459" w:author="Alessia Cucunato" w:date="2025-09-10T08:58:00Z" w16du:dateUtc="2025-09-10T06:58:00Z">
              <w:rPr>
                <w:rFonts w:ascii="Arial" w:hAnsi="Arial" w:cs="Arial"/>
              </w:rPr>
            </w:rPrChange>
          </w:rPr>
          <w:t xml:space="preserve">1.4. Trasferimento dei dati in Paesi extra-UE  </w:t>
        </w:r>
      </w:ins>
    </w:p>
    <w:p w14:paraId="172335F5" w14:textId="77777777" w:rsidR="000F363F" w:rsidRPr="000F363F" w:rsidRDefault="000F363F" w:rsidP="000F363F">
      <w:pPr>
        <w:jc w:val="both"/>
        <w:rPr>
          <w:ins w:id="460" w:author="Alessia Cucunato" w:date="2025-09-10T08:56:00Z" w16du:dateUtc="2025-09-10T06:56:00Z"/>
          <w:rFonts w:ascii="Arial" w:hAnsi="Arial" w:cs="Arial"/>
          <w:sz w:val="20"/>
          <w:szCs w:val="20"/>
          <w:rPrChange w:id="461" w:author="Alessia Cucunato" w:date="2025-09-10T08:58:00Z" w16du:dateUtc="2025-09-10T06:58:00Z">
            <w:rPr>
              <w:ins w:id="462" w:author="Alessia Cucunato" w:date="2025-09-10T08:56:00Z" w16du:dateUtc="2025-09-10T06:56:00Z"/>
              <w:rFonts w:ascii="Arial" w:hAnsi="Arial" w:cs="Arial"/>
            </w:rPr>
          </w:rPrChange>
        </w:rPr>
      </w:pPr>
      <w:ins w:id="463" w:author="Alessia Cucunato" w:date="2025-09-10T08:56:00Z" w16du:dateUtc="2025-09-10T06:56:00Z">
        <w:r w:rsidRPr="000F363F">
          <w:rPr>
            <w:rFonts w:ascii="Arial" w:hAnsi="Arial" w:cs="Arial"/>
            <w:sz w:val="20"/>
            <w:szCs w:val="20"/>
            <w:rPrChange w:id="464" w:author="Alessia Cucunato" w:date="2025-09-10T08:58:00Z" w16du:dateUtc="2025-09-10T06:58:00Z">
              <w:rPr>
                <w:rFonts w:ascii="Arial" w:hAnsi="Arial" w:cs="Arial"/>
              </w:rPr>
            </w:rPrChange>
          </w:rPr>
          <w:t xml:space="preserve">La Camera di commercio di Cosenza può avvalersi, anche per il tramite dei propri Responsabili del </w:t>
        </w:r>
        <w:r w:rsidRPr="000F363F">
          <w:rPr>
            <w:rFonts w:ascii="Arial" w:hAnsi="Arial" w:cs="Arial"/>
            <w:sz w:val="20"/>
            <w:szCs w:val="20"/>
            <w:rPrChange w:id="465" w:author="Alessia Cucunato" w:date="2025-09-10T08:58:00Z" w16du:dateUtc="2025-09-10T06:58:00Z">
              <w:rPr>
                <w:rFonts w:ascii="Arial" w:hAnsi="Arial" w:cs="Arial"/>
              </w:rPr>
            </w:rPrChange>
          </w:rPr>
          <w:lastRenderedPageBreak/>
          <w:t xml:space="preserve">trattamento, di società di servizi IT e di comunicazioni telematiche, in particolare di posta elettronica, che potrebbero collocare o far transitare i dati anche in Paesi non appartenenti allo Spazio Economico Europeo.  </w:t>
        </w:r>
      </w:ins>
    </w:p>
    <w:p w14:paraId="3CD9AE1A" w14:textId="77777777" w:rsidR="000F363F" w:rsidRPr="000F363F" w:rsidRDefault="000F363F" w:rsidP="000F363F">
      <w:pPr>
        <w:jc w:val="both"/>
        <w:rPr>
          <w:ins w:id="466" w:author="Alessia Cucunato" w:date="2025-09-10T08:56:00Z" w16du:dateUtc="2025-09-10T06:56:00Z"/>
          <w:rFonts w:ascii="Arial" w:hAnsi="Arial" w:cs="Arial"/>
          <w:sz w:val="20"/>
          <w:szCs w:val="20"/>
          <w:rPrChange w:id="467" w:author="Alessia Cucunato" w:date="2025-09-10T08:58:00Z" w16du:dateUtc="2025-09-10T06:58:00Z">
            <w:rPr>
              <w:ins w:id="468" w:author="Alessia Cucunato" w:date="2025-09-10T08:56:00Z" w16du:dateUtc="2025-09-10T06:56:00Z"/>
              <w:rFonts w:ascii="Arial" w:hAnsi="Arial" w:cs="Arial"/>
            </w:rPr>
          </w:rPrChange>
        </w:rPr>
      </w:pPr>
      <w:ins w:id="469" w:author="Alessia Cucunato" w:date="2025-09-10T08:56:00Z" w16du:dateUtc="2025-09-10T06:56:00Z">
        <w:r w:rsidRPr="000F363F">
          <w:rPr>
            <w:rFonts w:ascii="Arial" w:hAnsi="Arial" w:cs="Arial"/>
            <w:sz w:val="20"/>
            <w:szCs w:val="20"/>
            <w:rPrChange w:id="470" w:author="Alessia Cucunato" w:date="2025-09-10T08:58:00Z" w16du:dateUtc="2025-09-10T06:58:00Z">
              <w:rPr>
                <w:rFonts w:ascii="Arial" w:hAnsi="Arial" w:cs="Arial"/>
              </w:rPr>
            </w:rPrChange>
          </w:rPr>
          <w:t xml:space="preserve">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  </w:t>
        </w:r>
      </w:ins>
    </w:p>
    <w:p w14:paraId="05F8FAD5" w14:textId="77777777" w:rsidR="000F363F" w:rsidRPr="000F363F" w:rsidRDefault="000F363F" w:rsidP="000F363F">
      <w:pPr>
        <w:jc w:val="both"/>
        <w:rPr>
          <w:ins w:id="471" w:author="Alessia Cucunato" w:date="2025-09-10T08:56:00Z" w16du:dateUtc="2025-09-10T06:56:00Z"/>
          <w:rFonts w:ascii="Arial" w:hAnsi="Arial" w:cs="Arial"/>
          <w:sz w:val="20"/>
          <w:szCs w:val="20"/>
          <w:rPrChange w:id="472" w:author="Alessia Cucunato" w:date="2025-09-10T08:58:00Z" w16du:dateUtc="2025-09-10T06:58:00Z">
            <w:rPr>
              <w:ins w:id="473" w:author="Alessia Cucunato" w:date="2025-09-10T08:56:00Z" w16du:dateUtc="2025-09-10T06:56:00Z"/>
              <w:rFonts w:ascii="Arial" w:hAnsi="Arial" w:cs="Arial"/>
            </w:rPr>
          </w:rPrChange>
        </w:rPr>
      </w:pPr>
    </w:p>
    <w:p w14:paraId="3BBB799F" w14:textId="77777777" w:rsidR="000F363F" w:rsidRPr="000F363F" w:rsidRDefault="000F363F" w:rsidP="000F363F">
      <w:pPr>
        <w:jc w:val="both"/>
        <w:rPr>
          <w:ins w:id="474" w:author="Alessia Cucunato" w:date="2025-09-10T08:56:00Z" w16du:dateUtc="2025-09-10T06:56:00Z"/>
          <w:rFonts w:ascii="Arial" w:hAnsi="Arial" w:cs="Arial"/>
          <w:sz w:val="20"/>
          <w:szCs w:val="20"/>
          <w:rPrChange w:id="475" w:author="Alessia Cucunato" w:date="2025-09-10T08:58:00Z" w16du:dateUtc="2025-09-10T06:58:00Z">
            <w:rPr>
              <w:ins w:id="476" w:author="Alessia Cucunato" w:date="2025-09-10T08:56:00Z" w16du:dateUtc="2025-09-10T06:56:00Z"/>
              <w:rFonts w:ascii="Arial" w:hAnsi="Arial" w:cs="Arial"/>
            </w:rPr>
          </w:rPrChange>
        </w:rPr>
      </w:pPr>
      <w:ins w:id="477" w:author="Alessia Cucunato" w:date="2025-09-10T08:56:00Z" w16du:dateUtc="2025-09-10T06:56:00Z">
        <w:r w:rsidRPr="000F363F">
          <w:rPr>
            <w:rFonts w:ascii="Arial" w:hAnsi="Arial" w:cs="Arial"/>
            <w:sz w:val="20"/>
            <w:szCs w:val="20"/>
            <w:rPrChange w:id="478" w:author="Alessia Cucunato" w:date="2025-09-10T08:58:00Z" w16du:dateUtc="2025-09-10T06:58:00Z">
              <w:rPr>
                <w:rFonts w:ascii="Arial" w:hAnsi="Arial" w:cs="Arial"/>
              </w:rPr>
            </w:rPrChange>
          </w:rPr>
          <w:t xml:space="preserve">1.5. Periodo di conservazione dei dati  </w:t>
        </w:r>
      </w:ins>
    </w:p>
    <w:p w14:paraId="2235A41A" w14:textId="77777777" w:rsidR="000F363F" w:rsidRPr="000F363F" w:rsidRDefault="000F363F" w:rsidP="000F363F">
      <w:pPr>
        <w:jc w:val="both"/>
        <w:rPr>
          <w:ins w:id="479" w:author="Alessia Cucunato" w:date="2025-09-10T08:56:00Z" w16du:dateUtc="2025-09-10T06:56:00Z"/>
          <w:rFonts w:ascii="Arial" w:hAnsi="Arial" w:cs="Arial"/>
          <w:sz w:val="20"/>
          <w:szCs w:val="20"/>
          <w:rPrChange w:id="480" w:author="Alessia Cucunato" w:date="2025-09-10T08:58:00Z" w16du:dateUtc="2025-09-10T06:58:00Z">
            <w:rPr>
              <w:ins w:id="481" w:author="Alessia Cucunato" w:date="2025-09-10T08:56:00Z" w16du:dateUtc="2025-09-10T06:56:00Z"/>
              <w:rFonts w:ascii="Arial" w:hAnsi="Arial" w:cs="Arial"/>
            </w:rPr>
          </w:rPrChange>
        </w:rPr>
      </w:pPr>
      <w:ins w:id="482" w:author="Alessia Cucunato" w:date="2025-09-10T08:56:00Z" w16du:dateUtc="2025-09-10T06:56:00Z">
        <w:r w:rsidRPr="000F363F">
          <w:rPr>
            <w:rFonts w:ascii="Arial" w:hAnsi="Arial" w:cs="Arial"/>
            <w:sz w:val="20"/>
            <w:szCs w:val="20"/>
            <w:rPrChange w:id="483" w:author="Alessia Cucunato" w:date="2025-09-10T08:58:00Z" w16du:dateUtc="2025-09-10T06:58:00Z">
              <w:rPr>
                <w:rFonts w:ascii="Arial" w:hAnsi="Arial" w:cs="Arial"/>
              </w:rPr>
            </w:rPrChange>
          </w:rPr>
          <w:t xml:space="preserve">Le riprese e le foto realizzate nel corso delle attività del Progetto nonché il materiale realizzato per documentare il progetto potranno essere trasmesse in diretta streaming per il tramite della piattaforma dedicata. A seguito di trasmissione, il video rimarrà disponibile per la visione su tali canali per un periodo massimo di 20 anni.  </w:t>
        </w:r>
      </w:ins>
    </w:p>
    <w:p w14:paraId="7EE53D07" w14:textId="77777777" w:rsidR="000F363F" w:rsidRPr="000F363F" w:rsidRDefault="000F363F" w:rsidP="000F363F">
      <w:pPr>
        <w:jc w:val="both"/>
        <w:rPr>
          <w:ins w:id="484" w:author="Alessia Cucunato" w:date="2025-09-10T08:56:00Z" w16du:dateUtc="2025-09-10T06:56:00Z"/>
          <w:rFonts w:ascii="Arial" w:hAnsi="Arial" w:cs="Arial"/>
          <w:sz w:val="20"/>
          <w:szCs w:val="20"/>
          <w:rPrChange w:id="485" w:author="Alessia Cucunato" w:date="2025-09-10T08:58:00Z" w16du:dateUtc="2025-09-10T06:58:00Z">
            <w:rPr>
              <w:ins w:id="486" w:author="Alessia Cucunato" w:date="2025-09-10T08:56:00Z" w16du:dateUtc="2025-09-10T06:56:00Z"/>
              <w:rFonts w:ascii="Arial" w:hAnsi="Arial" w:cs="Arial"/>
            </w:rPr>
          </w:rPrChange>
        </w:rPr>
      </w:pPr>
      <w:ins w:id="487" w:author="Alessia Cucunato" w:date="2025-09-10T08:56:00Z" w16du:dateUtc="2025-09-10T06:56:00Z">
        <w:r w:rsidRPr="000F363F">
          <w:rPr>
            <w:rFonts w:ascii="Arial" w:hAnsi="Arial" w:cs="Arial"/>
            <w:sz w:val="20"/>
            <w:szCs w:val="20"/>
            <w:rPrChange w:id="488" w:author="Alessia Cucunato" w:date="2025-09-10T08:58:00Z" w16du:dateUtc="2025-09-10T06:58:00Z">
              <w:rPr>
                <w:rFonts w:ascii="Arial" w:hAnsi="Arial" w:cs="Arial"/>
              </w:rPr>
            </w:rPrChange>
          </w:rPr>
          <w:t xml:space="preserve">Per quanto concerne gli altri canali online, i video e le immagini verranno ivi mantenuti per un massimo di 20 anni.  </w:t>
        </w:r>
      </w:ins>
    </w:p>
    <w:p w14:paraId="3B632F9A" w14:textId="77777777" w:rsidR="000F363F" w:rsidRPr="000F363F" w:rsidRDefault="000F363F" w:rsidP="000F363F">
      <w:pPr>
        <w:jc w:val="both"/>
        <w:rPr>
          <w:ins w:id="489" w:author="Alessia Cucunato" w:date="2025-09-10T08:56:00Z" w16du:dateUtc="2025-09-10T06:56:00Z"/>
          <w:rFonts w:ascii="Arial" w:hAnsi="Arial" w:cs="Arial"/>
          <w:sz w:val="20"/>
          <w:szCs w:val="20"/>
          <w:rPrChange w:id="490" w:author="Alessia Cucunato" w:date="2025-09-10T08:58:00Z" w16du:dateUtc="2025-09-10T06:58:00Z">
            <w:rPr>
              <w:ins w:id="491" w:author="Alessia Cucunato" w:date="2025-09-10T08:56:00Z" w16du:dateUtc="2025-09-10T06:56:00Z"/>
              <w:rFonts w:ascii="Arial" w:hAnsi="Arial" w:cs="Arial"/>
            </w:rPr>
          </w:rPrChange>
        </w:rPr>
      </w:pPr>
      <w:ins w:id="492" w:author="Alessia Cucunato" w:date="2025-09-10T08:56:00Z" w16du:dateUtc="2025-09-10T06:56:00Z">
        <w:r w:rsidRPr="000F363F">
          <w:rPr>
            <w:rFonts w:ascii="Arial" w:hAnsi="Arial" w:cs="Arial"/>
            <w:sz w:val="20"/>
            <w:szCs w:val="20"/>
            <w:rPrChange w:id="493" w:author="Alessia Cucunato" w:date="2025-09-10T08:58:00Z" w16du:dateUtc="2025-09-10T06:58:00Z">
              <w:rPr>
                <w:rFonts w:ascii="Arial" w:hAnsi="Arial" w:cs="Arial"/>
              </w:rPr>
            </w:rPrChange>
          </w:rPr>
          <w:t xml:space="preserve">La Camera di commercio di Cosenza conserverà inoltre, nei propri archivi, copia dei filmati e delle immagini relativi al progetto per un periodo massimo di 20 anni dalla loro acquisizione.  </w:t>
        </w:r>
      </w:ins>
    </w:p>
    <w:p w14:paraId="6725FCBC" w14:textId="77777777" w:rsidR="000F363F" w:rsidRPr="000F363F" w:rsidRDefault="000F363F" w:rsidP="000F363F">
      <w:pPr>
        <w:jc w:val="both"/>
        <w:rPr>
          <w:ins w:id="494" w:author="Alessia Cucunato" w:date="2025-09-10T08:56:00Z" w16du:dateUtc="2025-09-10T06:56:00Z"/>
          <w:rFonts w:ascii="Arial" w:hAnsi="Arial" w:cs="Arial"/>
          <w:sz w:val="20"/>
          <w:szCs w:val="20"/>
          <w:rPrChange w:id="495" w:author="Alessia Cucunato" w:date="2025-09-10T08:58:00Z" w16du:dateUtc="2025-09-10T06:58:00Z">
            <w:rPr>
              <w:ins w:id="496" w:author="Alessia Cucunato" w:date="2025-09-10T08:56:00Z" w16du:dateUtc="2025-09-10T06:56:00Z"/>
              <w:rFonts w:ascii="Arial" w:hAnsi="Arial" w:cs="Arial"/>
            </w:rPr>
          </w:rPrChange>
        </w:rPr>
      </w:pPr>
      <w:ins w:id="497" w:author="Alessia Cucunato" w:date="2025-09-10T08:56:00Z" w16du:dateUtc="2025-09-10T06:56:00Z">
        <w:r w:rsidRPr="000F363F">
          <w:rPr>
            <w:rFonts w:ascii="Arial" w:hAnsi="Arial" w:cs="Arial"/>
            <w:sz w:val="20"/>
            <w:szCs w:val="20"/>
            <w:rPrChange w:id="498" w:author="Alessia Cucunato" w:date="2025-09-10T08:58:00Z" w16du:dateUtc="2025-09-10T06:58:00Z">
              <w:rPr>
                <w:rFonts w:ascii="Arial" w:hAnsi="Arial" w:cs="Arial"/>
              </w:rPr>
            </w:rPrChange>
          </w:rPr>
          <w:t xml:space="preserve">Laddove i partecipanti al progetto abbiano prestato il consenso/liberatoria all’impiego della propria immagine anche per finalità promozionali e divulgative, in caso di revoca dello stesso le foto e i video che li ritraggono per tali scopi verranno rimossi dai suddetti canali entro 30 giorni.   </w:t>
        </w:r>
      </w:ins>
    </w:p>
    <w:p w14:paraId="375DB7AD" w14:textId="77777777" w:rsidR="000F363F" w:rsidRPr="000F363F" w:rsidRDefault="000F363F" w:rsidP="000F363F">
      <w:pPr>
        <w:jc w:val="both"/>
        <w:rPr>
          <w:ins w:id="499" w:author="Alessia Cucunato" w:date="2025-09-10T08:56:00Z" w16du:dateUtc="2025-09-10T06:56:00Z"/>
          <w:rFonts w:ascii="Arial" w:hAnsi="Arial" w:cs="Arial"/>
          <w:sz w:val="20"/>
          <w:szCs w:val="20"/>
          <w:rPrChange w:id="500" w:author="Alessia Cucunato" w:date="2025-09-10T08:58:00Z" w16du:dateUtc="2025-09-10T06:58:00Z">
            <w:rPr>
              <w:ins w:id="501" w:author="Alessia Cucunato" w:date="2025-09-10T08:56:00Z" w16du:dateUtc="2025-09-10T06:56:00Z"/>
              <w:rFonts w:ascii="Arial" w:hAnsi="Arial" w:cs="Arial"/>
            </w:rPr>
          </w:rPrChange>
        </w:rPr>
      </w:pPr>
    </w:p>
    <w:p w14:paraId="215C3999" w14:textId="77777777" w:rsidR="000F363F" w:rsidRPr="000F363F" w:rsidRDefault="000F363F" w:rsidP="000F363F">
      <w:pPr>
        <w:jc w:val="both"/>
        <w:rPr>
          <w:ins w:id="502" w:author="Alessia Cucunato" w:date="2025-09-10T08:56:00Z" w16du:dateUtc="2025-09-10T06:56:00Z"/>
          <w:rFonts w:ascii="Arial" w:hAnsi="Arial" w:cs="Arial"/>
          <w:sz w:val="20"/>
          <w:szCs w:val="20"/>
          <w:rPrChange w:id="503" w:author="Alessia Cucunato" w:date="2025-09-10T08:58:00Z" w16du:dateUtc="2025-09-10T06:58:00Z">
            <w:rPr>
              <w:ins w:id="504" w:author="Alessia Cucunato" w:date="2025-09-10T08:56:00Z" w16du:dateUtc="2025-09-10T06:56:00Z"/>
              <w:rFonts w:ascii="Arial" w:hAnsi="Arial" w:cs="Arial"/>
            </w:rPr>
          </w:rPrChange>
        </w:rPr>
      </w:pPr>
      <w:ins w:id="505" w:author="Alessia Cucunato" w:date="2025-09-10T08:56:00Z" w16du:dateUtc="2025-09-10T06:56:00Z">
        <w:r w:rsidRPr="000F363F">
          <w:rPr>
            <w:rFonts w:ascii="Arial" w:hAnsi="Arial" w:cs="Arial"/>
            <w:sz w:val="20"/>
            <w:szCs w:val="20"/>
            <w:rPrChange w:id="506" w:author="Alessia Cucunato" w:date="2025-09-10T08:58:00Z" w16du:dateUtc="2025-09-10T06:58:00Z">
              <w:rPr>
                <w:rFonts w:ascii="Arial" w:hAnsi="Arial" w:cs="Arial"/>
              </w:rPr>
            </w:rPrChange>
          </w:rPr>
          <w:t>1.6. Natura del conferimento dei dati e conseguenze dell’eventuale mancato conferimento.</w:t>
        </w:r>
      </w:ins>
    </w:p>
    <w:p w14:paraId="6A1A5C93" w14:textId="77777777" w:rsidR="000F363F" w:rsidRPr="000F363F" w:rsidRDefault="000F363F" w:rsidP="000F363F">
      <w:pPr>
        <w:jc w:val="both"/>
        <w:rPr>
          <w:ins w:id="507" w:author="Alessia Cucunato" w:date="2025-09-10T08:56:00Z" w16du:dateUtc="2025-09-10T06:56:00Z"/>
          <w:rFonts w:ascii="Arial" w:hAnsi="Arial" w:cs="Arial"/>
          <w:sz w:val="20"/>
          <w:szCs w:val="20"/>
          <w:rPrChange w:id="508" w:author="Alessia Cucunato" w:date="2025-09-10T08:58:00Z" w16du:dateUtc="2025-09-10T06:58:00Z">
            <w:rPr>
              <w:ins w:id="509" w:author="Alessia Cucunato" w:date="2025-09-10T08:56:00Z" w16du:dateUtc="2025-09-10T06:56:00Z"/>
              <w:rFonts w:ascii="Arial" w:hAnsi="Arial" w:cs="Arial"/>
            </w:rPr>
          </w:rPrChange>
        </w:rPr>
      </w:pPr>
      <w:ins w:id="510" w:author="Alessia Cucunato" w:date="2025-09-10T08:56:00Z" w16du:dateUtc="2025-09-10T06:56:00Z">
        <w:r w:rsidRPr="000F363F">
          <w:rPr>
            <w:rFonts w:ascii="Arial" w:hAnsi="Arial" w:cs="Arial"/>
            <w:sz w:val="20"/>
            <w:szCs w:val="20"/>
            <w:rPrChange w:id="511" w:author="Alessia Cucunato" w:date="2025-09-10T08:58:00Z" w16du:dateUtc="2025-09-10T06:58:00Z">
              <w:rPr>
                <w:rFonts w:ascii="Arial" w:hAnsi="Arial" w:cs="Arial"/>
              </w:rPr>
            </w:rPrChange>
          </w:rPr>
          <w:t xml:space="preserve">Il conferimento della immagine dei partecipanti al progetto è necessario in relazione agli scopi delle attività, e potrà essere impiegata anche per scopi promozionali e divulgativi circa le attività e i progetti dell’Ente.  </w:t>
        </w:r>
      </w:ins>
    </w:p>
    <w:p w14:paraId="105E63DF" w14:textId="77777777" w:rsidR="000F363F" w:rsidRPr="000F363F" w:rsidRDefault="000F363F" w:rsidP="000F363F">
      <w:pPr>
        <w:jc w:val="both"/>
        <w:rPr>
          <w:ins w:id="512" w:author="Alessia Cucunato" w:date="2025-09-10T08:56:00Z" w16du:dateUtc="2025-09-10T06:56:00Z"/>
          <w:rFonts w:ascii="Arial" w:hAnsi="Arial" w:cs="Arial"/>
          <w:sz w:val="20"/>
          <w:szCs w:val="20"/>
          <w:rPrChange w:id="513" w:author="Alessia Cucunato" w:date="2025-09-10T08:58:00Z" w16du:dateUtc="2025-09-10T06:58:00Z">
            <w:rPr>
              <w:ins w:id="514" w:author="Alessia Cucunato" w:date="2025-09-10T08:56:00Z" w16du:dateUtc="2025-09-10T06:56:00Z"/>
              <w:rFonts w:ascii="Arial" w:hAnsi="Arial" w:cs="Arial"/>
            </w:rPr>
          </w:rPrChange>
        </w:rPr>
      </w:pPr>
    </w:p>
    <w:p w14:paraId="102A2E24" w14:textId="77777777" w:rsidR="000F363F" w:rsidRPr="000F363F" w:rsidRDefault="000F363F" w:rsidP="000F363F">
      <w:pPr>
        <w:jc w:val="both"/>
        <w:rPr>
          <w:ins w:id="515" w:author="Alessia Cucunato" w:date="2025-09-10T08:56:00Z" w16du:dateUtc="2025-09-10T06:56:00Z"/>
          <w:rFonts w:ascii="Arial" w:hAnsi="Arial" w:cs="Arial"/>
          <w:b/>
          <w:bCs/>
          <w:sz w:val="20"/>
          <w:szCs w:val="20"/>
          <w:rPrChange w:id="516" w:author="Alessia Cucunato" w:date="2025-09-10T08:58:00Z" w16du:dateUtc="2025-09-10T06:58:00Z">
            <w:rPr>
              <w:ins w:id="517" w:author="Alessia Cucunato" w:date="2025-09-10T08:56:00Z" w16du:dateUtc="2025-09-10T06:56:00Z"/>
              <w:rFonts w:ascii="Arial" w:hAnsi="Arial" w:cs="Arial"/>
            </w:rPr>
          </w:rPrChange>
        </w:rPr>
      </w:pPr>
      <w:ins w:id="518" w:author="Alessia Cucunato" w:date="2025-09-10T08:56:00Z" w16du:dateUtc="2025-09-10T06:56:00Z">
        <w:r w:rsidRPr="000F363F">
          <w:rPr>
            <w:rFonts w:ascii="Arial" w:hAnsi="Arial" w:cs="Arial"/>
            <w:b/>
            <w:bCs/>
            <w:sz w:val="20"/>
            <w:szCs w:val="20"/>
            <w:rPrChange w:id="519" w:author="Alessia Cucunato" w:date="2025-09-10T08:58:00Z" w16du:dateUtc="2025-09-10T06:58:00Z">
              <w:rPr>
                <w:rFonts w:ascii="Arial" w:hAnsi="Arial" w:cs="Arial"/>
                <w:b/>
                <w:bCs/>
              </w:rPr>
            </w:rPrChange>
          </w:rPr>
          <w:t>TITOLARE DEL TRATTAMENTO</w:t>
        </w:r>
        <w:r w:rsidRPr="000F363F">
          <w:rPr>
            <w:rFonts w:ascii="Arial" w:hAnsi="Arial" w:cs="Arial"/>
            <w:b/>
            <w:bCs/>
            <w:sz w:val="20"/>
            <w:szCs w:val="20"/>
            <w:rPrChange w:id="520" w:author="Alessia Cucunato" w:date="2025-09-10T08:58:00Z" w16du:dateUtc="2025-09-10T06:58:00Z">
              <w:rPr>
                <w:rFonts w:ascii="Arial" w:hAnsi="Arial" w:cs="Arial"/>
              </w:rPr>
            </w:rPrChange>
          </w:rPr>
          <w:t xml:space="preserve"> </w:t>
        </w:r>
      </w:ins>
    </w:p>
    <w:p w14:paraId="3D38E389" w14:textId="77777777" w:rsidR="000F363F" w:rsidRPr="000F363F" w:rsidRDefault="000F363F" w:rsidP="000F363F">
      <w:pPr>
        <w:jc w:val="both"/>
        <w:rPr>
          <w:ins w:id="521" w:author="Alessia Cucunato" w:date="2025-09-10T08:56:00Z" w16du:dateUtc="2025-09-10T06:56:00Z"/>
          <w:rFonts w:ascii="Arial" w:hAnsi="Arial" w:cs="Arial"/>
          <w:sz w:val="20"/>
          <w:szCs w:val="20"/>
          <w:rPrChange w:id="522" w:author="Alessia Cucunato" w:date="2025-09-10T08:58:00Z" w16du:dateUtc="2025-09-10T06:58:00Z">
            <w:rPr>
              <w:ins w:id="523" w:author="Alessia Cucunato" w:date="2025-09-10T08:56:00Z" w16du:dateUtc="2025-09-10T06:56:00Z"/>
              <w:rFonts w:ascii="Arial" w:hAnsi="Arial" w:cs="Arial"/>
            </w:rPr>
          </w:rPrChange>
        </w:rPr>
      </w:pPr>
      <w:ins w:id="524" w:author="Alessia Cucunato" w:date="2025-09-10T08:56:00Z" w16du:dateUtc="2025-09-10T06:56:00Z">
        <w:r w:rsidRPr="000F363F">
          <w:rPr>
            <w:rFonts w:ascii="Arial" w:hAnsi="Arial" w:cs="Arial"/>
            <w:sz w:val="20"/>
            <w:szCs w:val="20"/>
            <w:rPrChange w:id="525" w:author="Alessia Cucunato" w:date="2025-09-10T08:58:00Z" w16du:dateUtc="2025-09-10T06:58:00Z">
              <w:rPr>
                <w:rFonts w:ascii="Arial" w:hAnsi="Arial" w:cs="Arial"/>
              </w:rPr>
            </w:rPrChange>
          </w:rPr>
          <w:t xml:space="preserve">Titolare del trattamento dei dati personali è la Camera di Commercio, Industria, Artigianato e Agricoltura di Cosenza, con sede in Cosenza, Largo dell’Economia 1, tel. 0984.8151, PEC cciaa@cs.legalmail.camcom.it  </w:t>
        </w:r>
      </w:ins>
    </w:p>
    <w:p w14:paraId="4A7DCB0C" w14:textId="77777777" w:rsidR="000F363F" w:rsidRPr="000F363F" w:rsidRDefault="000F363F" w:rsidP="000F363F">
      <w:pPr>
        <w:jc w:val="both"/>
        <w:rPr>
          <w:ins w:id="526" w:author="Alessia Cucunato" w:date="2025-09-10T08:56:00Z" w16du:dateUtc="2025-09-10T06:56:00Z"/>
          <w:rFonts w:ascii="Arial" w:hAnsi="Arial" w:cs="Arial"/>
          <w:sz w:val="20"/>
          <w:szCs w:val="20"/>
          <w:rPrChange w:id="527" w:author="Alessia Cucunato" w:date="2025-09-10T08:58:00Z" w16du:dateUtc="2025-09-10T06:58:00Z">
            <w:rPr>
              <w:ins w:id="528" w:author="Alessia Cucunato" w:date="2025-09-10T08:56:00Z" w16du:dateUtc="2025-09-10T06:56:00Z"/>
              <w:rFonts w:ascii="Arial" w:hAnsi="Arial" w:cs="Arial"/>
            </w:rPr>
          </w:rPrChange>
        </w:rPr>
      </w:pPr>
    </w:p>
    <w:p w14:paraId="56E361C0" w14:textId="77777777" w:rsidR="000F363F" w:rsidRPr="000F363F" w:rsidRDefault="000F363F" w:rsidP="000F363F">
      <w:pPr>
        <w:jc w:val="both"/>
        <w:rPr>
          <w:ins w:id="529" w:author="Alessia Cucunato" w:date="2025-09-10T08:56:00Z" w16du:dateUtc="2025-09-10T06:56:00Z"/>
          <w:rFonts w:ascii="Arial" w:hAnsi="Arial" w:cs="Arial"/>
          <w:sz w:val="20"/>
          <w:szCs w:val="20"/>
          <w:rPrChange w:id="530" w:author="Alessia Cucunato" w:date="2025-09-10T08:58:00Z" w16du:dateUtc="2025-09-10T06:58:00Z">
            <w:rPr>
              <w:ins w:id="531" w:author="Alessia Cucunato" w:date="2025-09-10T08:56:00Z" w16du:dateUtc="2025-09-10T06:56:00Z"/>
              <w:rFonts w:ascii="Arial" w:hAnsi="Arial" w:cs="Arial"/>
            </w:rPr>
          </w:rPrChange>
        </w:rPr>
      </w:pPr>
    </w:p>
    <w:p w14:paraId="6C29ED25" w14:textId="77777777" w:rsidR="000F363F" w:rsidRPr="000F363F" w:rsidRDefault="000F363F" w:rsidP="000F363F">
      <w:pPr>
        <w:jc w:val="both"/>
        <w:rPr>
          <w:ins w:id="532" w:author="Alessia Cucunato" w:date="2025-09-10T08:56:00Z" w16du:dateUtc="2025-09-10T06:56:00Z"/>
          <w:rFonts w:ascii="Arial" w:hAnsi="Arial" w:cs="Arial"/>
          <w:b/>
          <w:bCs/>
          <w:sz w:val="20"/>
          <w:szCs w:val="20"/>
          <w:rPrChange w:id="533" w:author="Alessia Cucunato" w:date="2025-09-10T08:58:00Z" w16du:dateUtc="2025-09-10T06:58:00Z">
            <w:rPr>
              <w:ins w:id="534" w:author="Alessia Cucunato" w:date="2025-09-10T08:56:00Z" w16du:dateUtc="2025-09-10T06:56:00Z"/>
              <w:rFonts w:ascii="Arial" w:hAnsi="Arial" w:cs="Arial"/>
              <w:b/>
              <w:bCs/>
            </w:rPr>
          </w:rPrChange>
        </w:rPr>
      </w:pPr>
      <w:ins w:id="535" w:author="Alessia Cucunato" w:date="2025-09-10T08:56:00Z" w16du:dateUtc="2025-09-10T06:56:00Z">
        <w:r w:rsidRPr="000F363F">
          <w:rPr>
            <w:rFonts w:ascii="Arial" w:hAnsi="Arial" w:cs="Arial"/>
            <w:b/>
            <w:bCs/>
            <w:sz w:val="20"/>
            <w:szCs w:val="20"/>
            <w:rPrChange w:id="536" w:author="Alessia Cucunato" w:date="2025-09-10T08:58:00Z" w16du:dateUtc="2025-09-10T06:58:00Z">
              <w:rPr>
                <w:rFonts w:ascii="Arial" w:hAnsi="Arial" w:cs="Arial"/>
                <w:b/>
                <w:bCs/>
              </w:rPr>
            </w:rPrChange>
          </w:rPr>
          <w:t xml:space="preserve">DPO – Data Protection Officer  </w:t>
        </w:r>
      </w:ins>
    </w:p>
    <w:p w14:paraId="1F7BA1F3" w14:textId="77777777" w:rsidR="000F363F" w:rsidRPr="000F363F" w:rsidRDefault="000F363F" w:rsidP="000F363F">
      <w:pPr>
        <w:jc w:val="both"/>
        <w:rPr>
          <w:ins w:id="537" w:author="Alessia Cucunato" w:date="2025-09-10T08:56:00Z" w16du:dateUtc="2025-09-10T06:56:00Z"/>
          <w:rFonts w:ascii="Arial" w:hAnsi="Arial" w:cs="Arial"/>
          <w:sz w:val="20"/>
          <w:szCs w:val="20"/>
          <w:rPrChange w:id="538" w:author="Alessia Cucunato" w:date="2025-09-10T08:58:00Z" w16du:dateUtc="2025-09-10T06:58:00Z">
            <w:rPr>
              <w:ins w:id="539" w:author="Alessia Cucunato" w:date="2025-09-10T08:56:00Z" w16du:dateUtc="2025-09-10T06:56:00Z"/>
              <w:rFonts w:ascii="Arial" w:hAnsi="Arial" w:cs="Arial"/>
            </w:rPr>
          </w:rPrChange>
        </w:rPr>
      </w:pPr>
      <w:ins w:id="540" w:author="Alessia Cucunato" w:date="2025-09-10T08:56:00Z" w16du:dateUtc="2025-09-10T06:56:00Z">
        <w:r w:rsidRPr="000F363F">
          <w:rPr>
            <w:rFonts w:ascii="Arial" w:hAnsi="Arial" w:cs="Arial"/>
            <w:sz w:val="20"/>
            <w:szCs w:val="20"/>
            <w:rPrChange w:id="541" w:author="Alessia Cucunato" w:date="2025-09-10T08:58:00Z" w16du:dateUtc="2025-09-10T06:58:00Z">
              <w:rPr>
                <w:rFonts w:ascii="Arial" w:hAnsi="Arial" w:cs="Arial"/>
              </w:rPr>
            </w:rPrChange>
          </w:rPr>
          <w:t xml:space="preserve">Al fine di meglio tutelare gli Interessati, nonché in ossequio al dettato normativo, il Titolare ha nominato un proprio DPO, Data Protection Officer (o RPD, Responsabile della protezione dei dati personali). È possibile prendere contatto con il DPO della CCIAA di Cosenza al seguente recapito: dpo@cs.camcom.it   </w:t>
        </w:r>
      </w:ins>
    </w:p>
    <w:p w14:paraId="6500A458" w14:textId="77777777" w:rsidR="000F363F" w:rsidRPr="000F363F" w:rsidRDefault="000F363F" w:rsidP="000F363F">
      <w:pPr>
        <w:jc w:val="both"/>
        <w:rPr>
          <w:ins w:id="542" w:author="Alessia Cucunato" w:date="2025-09-10T08:56:00Z" w16du:dateUtc="2025-09-10T06:56:00Z"/>
          <w:rFonts w:ascii="Arial" w:hAnsi="Arial" w:cs="Arial"/>
          <w:sz w:val="20"/>
          <w:szCs w:val="20"/>
          <w:rPrChange w:id="543" w:author="Alessia Cucunato" w:date="2025-09-10T08:58:00Z" w16du:dateUtc="2025-09-10T06:58:00Z">
            <w:rPr>
              <w:ins w:id="544" w:author="Alessia Cucunato" w:date="2025-09-10T08:56:00Z" w16du:dateUtc="2025-09-10T06:56:00Z"/>
              <w:rFonts w:ascii="Arial" w:hAnsi="Arial" w:cs="Arial"/>
            </w:rPr>
          </w:rPrChange>
        </w:rPr>
      </w:pPr>
    </w:p>
    <w:p w14:paraId="64AD9F3B" w14:textId="77777777" w:rsidR="000F363F" w:rsidRPr="000F363F" w:rsidRDefault="000F363F" w:rsidP="000F363F">
      <w:pPr>
        <w:jc w:val="both"/>
        <w:rPr>
          <w:ins w:id="545" w:author="Alessia Cucunato" w:date="2025-09-10T08:56:00Z" w16du:dateUtc="2025-09-10T06:56:00Z"/>
          <w:rFonts w:ascii="Arial" w:hAnsi="Arial" w:cs="Arial"/>
          <w:sz w:val="20"/>
          <w:szCs w:val="20"/>
          <w:rPrChange w:id="546" w:author="Alessia Cucunato" w:date="2025-09-10T08:58:00Z" w16du:dateUtc="2025-09-10T06:58:00Z">
            <w:rPr>
              <w:ins w:id="547" w:author="Alessia Cucunato" w:date="2025-09-10T08:56:00Z" w16du:dateUtc="2025-09-10T06:56:00Z"/>
              <w:rFonts w:ascii="Arial" w:hAnsi="Arial" w:cs="Arial"/>
            </w:rPr>
          </w:rPrChange>
        </w:rPr>
      </w:pPr>
    </w:p>
    <w:p w14:paraId="73C27D69" w14:textId="77777777" w:rsidR="000F363F" w:rsidRPr="000F363F" w:rsidRDefault="000F363F" w:rsidP="000F363F">
      <w:pPr>
        <w:jc w:val="both"/>
        <w:rPr>
          <w:ins w:id="548" w:author="Alessia Cucunato" w:date="2025-09-10T08:56:00Z" w16du:dateUtc="2025-09-10T06:56:00Z"/>
          <w:rFonts w:ascii="Arial" w:hAnsi="Arial" w:cs="Arial"/>
          <w:sz w:val="20"/>
          <w:szCs w:val="20"/>
          <w:rPrChange w:id="549" w:author="Alessia Cucunato" w:date="2025-09-10T08:58:00Z" w16du:dateUtc="2025-09-10T06:58:00Z">
            <w:rPr>
              <w:ins w:id="550" w:author="Alessia Cucunato" w:date="2025-09-10T08:56:00Z" w16du:dateUtc="2025-09-10T06:56:00Z"/>
              <w:rFonts w:ascii="Arial" w:hAnsi="Arial" w:cs="Arial"/>
            </w:rPr>
          </w:rPrChange>
        </w:rPr>
      </w:pPr>
    </w:p>
    <w:p w14:paraId="07522354" w14:textId="77777777" w:rsidR="000F363F" w:rsidRPr="000F363F" w:rsidRDefault="000F363F" w:rsidP="000F363F">
      <w:pPr>
        <w:jc w:val="both"/>
        <w:rPr>
          <w:ins w:id="551" w:author="Alessia Cucunato" w:date="2025-09-10T08:56:00Z" w16du:dateUtc="2025-09-10T06:56:00Z"/>
          <w:rFonts w:ascii="Arial" w:hAnsi="Arial" w:cs="Arial"/>
          <w:sz w:val="20"/>
          <w:szCs w:val="20"/>
          <w:rPrChange w:id="552" w:author="Alessia Cucunato" w:date="2025-09-10T08:58:00Z" w16du:dateUtc="2025-09-10T06:58:00Z">
            <w:rPr>
              <w:ins w:id="553" w:author="Alessia Cucunato" w:date="2025-09-10T08:56:00Z" w16du:dateUtc="2025-09-10T06:56:00Z"/>
              <w:rFonts w:ascii="Arial" w:hAnsi="Arial" w:cs="Arial"/>
            </w:rPr>
          </w:rPrChange>
        </w:rPr>
      </w:pPr>
    </w:p>
    <w:p w14:paraId="7521FC7E" w14:textId="77777777" w:rsidR="000F363F" w:rsidRPr="000F363F" w:rsidRDefault="000F363F" w:rsidP="000F363F">
      <w:pPr>
        <w:rPr>
          <w:ins w:id="554" w:author="Alessia Cucunato" w:date="2025-09-10T08:56:00Z" w16du:dateUtc="2025-09-10T06:56:00Z"/>
          <w:rFonts w:ascii="Arial" w:hAnsi="Arial" w:cs="Arial"/>
          <w:sz w:val="20"/>
          <w:szCs w:val="20"/>
          <w:rPrChange w:id="555" w:author="Alessia Cucunato" w:date="2025-09-10T08:58:00Z" w16du:dateUtc="2025-09-10T06:58:00Z">
            <w:rPr>
              <w:ins w:id="556" w:author="Alessia Cucunato" w:date="2025-09-10T08:56:00Z" w16du:dateUtc="2025-09-10T06:56:00Z"/>
              <w:rFonts w:ascii="Arial" w:hAnsi="Arial" w:cs="Arial"/>
              <w:szCs w:val="20"/>
            </w:rPr>
          </w:rPrChange>
        </w:rPr>
      </w:pPr>
    </w:p>
    <w:p w14:paraId="267F4251" w14:textId="4001052F" w:rsidR="00BC2075" w:rsidRPr="000F363F" w:rsidDel="000F363F" w:rsidRDefault="00BC2075" w:rsidP="00BC2075">
      <w:pPr>
        <w:pStyle w:val="Titolo4"/>
        <w:spacing w:before="0"/>
        <w:ind w:left="142" w:right="282"/>
        <w:jc w:val="center"/>
        <w:rPr>
          <w:del w:id="557" w:author="Alessia Cucunato" w:date="2025-09-10T08:56:00Z" w16du:dateUtc="2025-09-10T06:56:00Z"/>
          <w:rFonts w:ascii="Arial" w:hAnsi="Arial" w:cs="Arial"/>
          <w:sz w:val="20"/>
          <w:szCs w:val="20"/>
          <w:rPrChange w:id="558" w:author="Alessia Cucunato" w:date="2025-09-10T08:58:00Z" w16du:dateUtc="2025-09-10T06:58:00Z">
            <w:rPr>
              <w:del w:id="559" w:author="Alessia Cucunato" w:date="2025-09-10T08:56:00Z" w16du:dateUtc="2025-09-10T06:56:00Z"/>
              <w:rFonts w:asciiTheme="minorHAnsi" w:eastAsia="Verdana" w:hAnsiTheme="minorHAnsi" w:cstheme="minorHAnsi"/>
              <w:bCs w:val="0"/>
              <w:color w:val="002060"/>
              <w:lang w:eastAsia="ar-SA"/>
            </w:rPr>
          </w:rPrChange>
        </w:rPr>
      </w:pPr>
      <w:del w:id="560" w:author="Alessia Cucunato" w:date="2025-09-10T08:56:00Z" w16du:dateUtc="2025-09-10T06:56:00Z">
        <w:r w:rsidRPr="000F363F" w:rsidDel="000F363F">
          <w:rPr>
            <w:rFonts w:ascii="Arial" w:hAnsi="Arial" w:cs="Arial"/>
            <w:b w:val="0"/>
            <w:sz w:val="20"/>
            <w:szCs w:val="20"/>
            <w:rPrChange w:id="561" w:author="Alessia Cucunato" w:date="2025-09-10T08:58:00Z" w16du:dateUtc="2025-09-10T06:58:00Z">
              <w:rPr>
                <w:rFonts w:asciiTheme="minorHAnsi" w:eastAsia="Verdana" w:hAnsiTheme="minorHAnsi" w:cstheme="minorHAnsi"/>
                <w:b w:val="0"/>
                <w:color w:val="002060"/>
                <w:lang w:eastAsia="ar-SA"/>
              </w:rPr>
            </w:rPrChange>
          </w:rPr>
          <w:delText>Informativa sul trattamento dei dati personali degli interessati</w:delText>
        </w:r>
      </w:del>
    </w:p>
    <w:p w14:paraId="1E3E4667" w14:textId="05813D41" w:rsidR="00203BA2" w:rsidRPr="000F363F" w:rsidDel="000F363F" w:rsidRDefault="00BC2075" w:rsidP="00203BA2">
      <w:pPr>
        <w:pStyle w:val="Titolo4"/>
        <w:spacing w:before="0"/>
        <w:ind w:left="142" w:right="282"/>
        <w:jc w:val="center"/>
        <w:rPr>
          <w:del w:id="562" w:author="Alessia Cucunato" w:date="2025-09-10T08:56:00Z" w16du:dateUtc="2025-09-10T06:56:00Z"/>
          <w:rFonts w:ascii="Arial" w:hAnsi="Arial" w:cs="Arial"/>
          <w:sz w:val="20"/>
          <w:szCs w:val="20"/>
          <w:rPrChange w:id="563" w:author="Alessia Cucunato" w:date="2025-09-10T08:58:00Z" w16du:dateUtc="2025-09-10T06:58:00Z">
            <w:rPr>
              <w:del w:id="564" w:author="Alessia Cucunato" w:date="2025-09-10T08:56:00Z" w16du:dateUtc="2025-09-10T06:56:00Z"/>
              <w:rFonts w:asciiTheme="minorHAnsi" w:eastAsia="Verdana" w:hAnsiTheme="minorHAnsi" w:cstheme="minorHAnsi"/>
              <w:bCs w:val="0"/>
              <w:color w:val="002060"/>
              <w:lang w:eastAsia="ar-SA"/>
            </w:rPr>
          </w:rPrChange>
        </w:rPr>
      </w:pPr>
      <w:del w:id="565" w:author="Alessia Cucunato" w:date="2025-09-10T08:56:00Z" w16du:dateUtc="2025-09-10T06:56:00Z">
        <w:r w:rsidRPr="000F363F" w:rsidDel="000F363F">
          <w:rPr>
            <w:rFonts w:ascii="Arial" w:hAnsi="Arial" w:cs="Arial"/>
            <w:b w:val="0"/>
            <w:sz w:val="20"/>
            <w:szCs w:val="20"/>
            <w:rPrChange w:id="566" w:author="Alessia Cucunato" w:date="2025-09-10T08:58:00Z" w16du:dateUtc="2025-09-10T06:58:00Z">
              <w:rPr>
                <w:rFonts w:asciiTheme="minorHAnsi" w:eastAsia="Verdana" w:hAnsiTheme="minorHAnsi" w:cstheme="minorHAnsi"/>
                <w:b w:val="0"/>
                <w:color w:val="002060"/>
                <w:lang w:eastAsia="ar-SA"/>
              </w:rPr>
            </w:rPrChange>
          </w:rPr>
          <w:delText xml:space="preserve">per la partecipazione </w:delText>
        </w:r>
        <w:r w:rsidR="00203BA2" w:rsidRPr="000F363F" w:rsidDel="000F363F">
          <w:rPr>
            <w:rFonts w:ascii="Arial" w:hAnsi="Arial" w:cs="Arial"/>
            <w:b w:val="0"/>
            <w:sz w:val="20"/>
            <w:szCs w:val="20"/>
            <w:rPrChange w:id="567" w:author="Alessia Cucunato" w:date="2025-09-10T08:58:00Z" w16du:dateUtc="2025-09-10T06:58:00Z">
              <w:rPr>
                <w:rFonts w:asciiTheme="minorHAnsi" w:eastAsia="Verdana" w:hAnsiTheme="minorHAnsi" w:cstheme="minorHAnsi"/>
                <w:b w:val="0"/>
                <w:color w:val="002060"/>
                <w:lang w:eastAsia="ar-SA"/>
              </w:rPr>
            </w:rPrChange>
          </w:rPr>
          <w:delText>della tappa cosentina del “Privacy Tour 2024</w:delText>
        </w:r>
      </w:del>
    </w:p>
    <w:p w14:paraId="15A4603E" w14:textId="4A17A807" w:rsidR="00203BA2" w:rsidRPr="000F363F" w:rsidDel="000F363F" w:rsidRDefault="00203BA2" w:rsidP="00203BA2">
      <w:pPr>
        <w:pStyle w:val="Titolo4"/>
        <w:spacing w:before="0"/>
        <w:ind w:left="142" w:right="282"/>
        <w:jc w:val="center"/>
        <w:rPr>
          <w:del w:id="568" w:author="Alessia Cucunato" w:date="2025-09-10T08:56:00Z" w16du:dateUtc="2025-09-10T06:56:00Z"/>
          <w:rFonts w:ascii="Arial" w:hAnsi="Arial" w:cs="Arial"/>
          <w:sz w:val="20"/>
          <w:szCs w:val="20"/>
          <w:rPrChange w:id="569" w:author="Alessia Cucunato" w:date="2025-09-10T08:58:00Z" w16du:dateUtc="2025-09-10T06:58:00Z">
            <w:rPr>
              <w:del w:id="570" w:author="Alessia Cucunato" w:date="2025-09-10T08:56:00Z" w16du:dateUtc="2025-09-10T06:56:00Z"/>
              <w:rFonts w:asciiTheme="minorHAnsi" w:hAnsiTheme="minorHAnsi" w:cstheme="minorHAnsi"/>
              <w:color w:val="000000" w:themeColor="text1"/>
            </w:rPr>
          </w:rPrChange>
        </w:rPr>
      </w:pPr>
    </w:p>
    <w:p w14:paraId="025DE1CB" w14:textId="0CA899E6" w:rsidR="00416177" w:rsidRPr="000F363F" w:rsidDel="000F363F" w:rsidRDefault="00416177" w:rsidP="00416177">
      <w:pPr>
        <w:pStyle w:val="NormaleWeb"/>
        <w:spacing w:before="0" w:beforeAutospacing="0" w:after="0" w:afterAutospacing="0"/>
        <w:jc w:val="both"/>
        <w:rPr>
          <w:del w:id="571" w:author="Alessia Cucunato" w:date="2025-09-10T08:56:00Z" w16du:dateUtc="2025-09-10T06:56:00Z"/>
          <w:rFonts w:ascii="Arial" w:hAnsi="Arial" w:cs="Arial"/>
          <w:sz w:val="20"/>
          <w:szCs w:val="20"/>
          <w:rPrChange w:id="572" w:author="Alessia Cucunato" w:date="2025-09-10T08:58:00Z" w16du:dateUtc="2025-09-10T06:58:00Z">
            <w:rPr>
              <w:del w:id="573" w:author="Alessia Cucunato" w:date="2025-09-10T08:56:00Z" w16du:dateUtc="2025-09-10T06:56:00Z"/>
              <w:rFonts w:asciiTheme="minorHAnsi" w:hAnsiTheme="minorHAnsi" w:cstheme="minorHAnsi"/>
              <w:color w:val="000000"/>
              <w:sz w:val="18"/>
              <w:szCs w:val="18"/>
              <w:shd w:val="clear" w:color="auto" w:fill="FFFFFF"/>
            </w:rPr>
          </w:rPrChange>
        </w:rPr>
      </w:pPr>
      <w:del w:id="574" w:author="Alessia Cucunato" w:date="2025-09-10T08:56:00Z" w16du:dateUtc="2025-09-10T06:56:00Z">
        <w:r w:rsidRPr="000F363F" w:rsidDel="000F363F">
          <w:rPr>
            <w:rFonts w:ascii="Arial" w:hAnsi="Arial" w:cs="Arial"/>
            <w:sz w:val="20"/>
            <w:szCs w:val="20"/>
            <w:rPrChange w:id="575" w:author="Alessia Cucunato" w:date="2025-09-10T08:58:00Z" w16du:dateUtc="2025-09-10T06:58:00Z">
              <w:rPr>
                <w:rFonts w:asciiTheme="minorHAnsi" w:hAnsiTheme="minorHAnsi" w:cstheme="minorHAnsi"/>
                <w:color w:val="000000"/>
                <w:sz w:val="18"/>
                <w:szCs w:val="18"/>
                <w:shd w:val="clear" w:color="auto" w:fill="FFFFFF"/>
              </w:rPr>
            </w:rPrChange>
          </w:rPr>
          <w:delText>La Camera di Commercio, Industria, Artigianato e Agricoltura di Cosenza (di seguito, anche più semplicemente “Ente”, “CCIAA” o “Titolare”) intende fornire tutte le informazioni previste dall’art. 13 del Regolamento (UE) 2016/679 (Regolamento Generale per la Protezione dei Dati personali, di seguito “GDPR”), in merito al trattamento</w:delText>
        </w:r>
        <w:r w:rsidR="0044539E" w:rsidRPr="000F363F" w:rsidDel="000F363F">
          <w:rPr>
            <w:rFonts w:ascii="Arial" w:hAnsi="Arial" w:cs="Arial"/>
            <w:sz w:val="20"/>
            <w:szCs w:val="20"/>
            <w:rPrChange w:id="576" w:author="Alessia Cucunato" w:date="2025-09-10T08:58:00Z" w16du:dateUtc="2025-09-10T06:58:00Z">
              <w:rPr>
                <w:rFonts w:asciiTheme="minorHAnsi" w:hAnsiTheme="minorHAnsi" w:cstheme="minorHAnsi"/>
                <w:color w:val="000000"/>
                <w:sz w:val="18"/>
                <w:szCs w:val="18"/>
                <w:shd w:val="clear" w:color="auto" w:fill="FFFFFF"/>
              </w:rPr>
            </w:rPrChange>
          </w:rPr>
          <w:delText xml:space="preserve"> dei dati personali e, in special modo delle immagini</w:delText>
        </w:r>
        <w:r w:rsidR="00CA3D48" w:rsidRPr="000F363F" w:rsidDel="000F363F">
          <w:rPr>
            <w:rFonts w:ascii="Arial" w:hAnsi="Arial" w:cs="Arial"/>
            <w:sz w:val="20"/>
            <w:szCs w:val="20"/>
            <w:rPrChange w:id="577" w:author="Alessia Cucunato" w:date="2025-09-10T08:58:00Z" w16du:dateUtc="2025-09-10T06:58:00Z">
              <w:rPr>
                <w:rFonts w:asciiTheme="minorHAnsi" w:hAnsiTheme="minorHAnsi" w:cstheme="minorHAnsi"/>
                <w:color w:val="000000"/>
                <w:sz w:val="18"/>
                <w:szCs w:val="18"/>
                <w:shd w:val="clear" w:color="auto" w:fill="FFFFFF"/>
              </w:rPr>
            </w:rPrChange>
          </w:rPr>
          <w:delText xml:space="preserve"> / foto e videoriprese, raccolti</w:delText>
        </w:r>
        <w:r w:rsidR="0044539E" w:rsidRPr="000F363F" w:rsidDel="000F363F">
          <w:rPr>
            <w:rFonts w:ascii="Arial" w:hAnsi="Arial" w:cs="Arial"/>
            <w:sz w:val="20"/>
            <w:szCs w:val="20"/>
            <w:rPrChange w:id="578" w:author="Alessia Cucunato" w:date="2025-09-10T08:58:00Z" w16du:dateUtc="2025-09-10T06:58:00Z">
              <w:rPr>
                <w:rFonts w:asciiTheme="minorHAnsi" w:hAnsiTheme="minorHAnsi" w:cstheme="minorHAnsi"/>
                <w:color w:val="000000"/>
                <w:sz w:val="18"/>
                <w:szCs w:val="18"/>
                <w:shd w:val="clear" w:color="auto" w:fill="FFFFFF"/>
              </w:rPr>
            </w:rPrChange>
          </w:rPr>
          <w:delText xml:space="preserve"> </w:delText>
        </w:r>
        <w:r w:rsidRPr="000F363F" w:rsidDel="000F363F">
          <w:rPr>
            <w:rFonts w:ascii="Arial" w:hAnsi="Arial" w:cs="Arial"/>
            <w:sz w:val="20"/>
            <w:szCs w:val="20"/>
            <w:rPrChange w:id="579" w:author="Alessia Cucunato" w:date="2025-09-10T08:58:00Z" w16du:dateUtc="2025-09-10T06:58:00Z">
              <w:rPr>
                <w:rFonts w:asciiTheme="minorHAnsi" w:hAnsiTheme="minorHAnsi" w:cstheme="minorHAnsi"/>
                <w:color w:val="000000"/>
                <w:sz w:val="18"/>
                <w:szCs w:val="18"/>
                <w:shd w:val="clear" w:color="auto" w:fill="FFFFFF"/>
              </w:rPr>
            </w:rPrChange>
          </w:rPr>
          <w:delText xml:space="preserve">nell’ambito delle attività </w:delText>
        </w:r>
        <w:r w:rsidR="00203BA2" w:rsidRPr="000F363F" w:rsidDel="000F363F">
          <w:rPr>
            <w:rFonts w:ascii="Arial" w:hAnsi="Arial" w:cs="Arial"/>
            <w:sz w:val="20"/>
            <w:szCs w:val="20"/>
            <w:rPrChange w:id="580" w:author="Alessia Cucunato" w:date="2025-09-10T08:58:00Z" w16du:dateUtc="2025-09-10T06:58:00Z">
              <w:rPr>
                <w:rFonts w:asciiTheme="minorHAnsi" w:hAnsiTheme="minorHAnsi" w:cstheme="minorHAnsi"/>
                <w:color w:val="000000"/>
                <w:sz w:val="18"/>
                <w:szCs w:val="18"/>
                <w:shd w:val="clear" w:color="auto" w:fill="FFFFFF"/>
              </w:rPr>
            </w:rPrChange>
          </w:rPr>
          <w:delText>della tappa cosentina del "Privacy Tour 2024".</w:delText>
        </w:r>
      </w:del>
    </w:p>
    <w:p w14:paraId="13B04B06" w14:textId="3B24BA0A" w:rsidR="0044539E" w:rsidRPr="000F363F" w:rsidDel="000F363F" w:rsidRDefault="0044539E" w:rsidP="00416177">
      <w:pPr>
        <w:pStyle w:val="NormaleWeb"/>
        <w:spacing w:before="0" w:beforeAutospacing="0" w:after="0" w:afterAutospacing="0"/>
        <w:jc w:val="both"/>
        <w:rPr>
          <w:del w:id="581" w:author="Alessia Cucunato" w:date="2025-09-10T08:56:00Z" w16du:dateUtc="2025-09-10T06:56:00Z"/>
          <w:rFonts w:ascii="Arial" w:hAnsi="Arial" w:cs="Arial"/>
          <w:sz w:val="20"/>
          <w:szCs w:val="20"/>
          <w:rPrChange w:id="582" w:author="Alessia Cucunato" w:date="2025-09-10T08:58:00Z" w16du:dateUtc="2025-09-10T06:58:00Z">
            <w:rPr>
              <w:del w:id="583" w:author="Alessia Cucunato" w:date="2025-09-10T08:56:00Z" w16du:dateUtc="2025-09-10T06:56:00Z"/>
              <w:rFonts w:asciiTheme="minorHAnsi" w:hAnsiTheme="minorHAnsi" w:cstheme="minorHAnsi"/>
              <w:sz w:val="18"/>
              <w:szCs w:val="18"/>
            </w:rPr>
          </w:rPrChange>
        </w:rPr>
      </w:pPr>
    </w:p>
    <w:p w14:paraId="4A7CC98F" w14:textId="40ADAF16" w:rsidR="0044539E" w:rsidRPr="000F363F" w:rsidDel="000F363F" w:rsidRDefault="0044539E" w:rsidP="0044539E">
      <w:pPr>
        <w:rPr>
          <w:del w:id="584" w:author="Alessia Cucunato" w:date="2025-09-10T08:56:00Z" w16du:dateUtc="2025-09-10T06:56:00Z"/>
          <w:rFonts w:ascii="Arial" w:hAnsi="Arial" w:cs="Arial"/>
          <w:sz w:val="20"/>
          <w:szCs w:val="20"/>
          <w:rPrChange w:id="585" w:author="Alessia Cucunato" w:date="2025-09-10T08:58:00Z" w16du:dateUtc="2025-09-10T06:58:00Z">
            <w:rPr>
              <w:del w:id="586" w:author="Alessia Cucunato" w:date="2025-09-10T08:56:00Z" w16du:dateUtc="2025-09-10T06:56:00Z"/>
              <w:rFonts w:asciiTheme="minorHAnsi" w:eastAsia="Times New Roman" w:hAnsiTheme="minorHAnsi" w:cstheme="minorHAnsi"/>
              <w:b/>
              <w:bCs/>
              <w:color w:val="000000"/>
              <w:shd w:val="clear" w:color="auto" w:fill="FFFFFF"/>
              <w:lang w:bidi="ar-SA"/>
            </w:rPr>
          </w:rPrChange>
        </w:rPr>
      </w:pPr>
      <w:del w:id="587" w:author="Alessia Cucunato" w:date="2025-09-10T08:56:00Z" w16du:dateUtc="2025-09-10T06:56:00Z">
        <w:r w:rsidRPr="000F363F" w:rsidDel="000F363F">
          <w:rPr>
            <w:rFonts w:ascii="Arial" w:hAnsi="Arial" w:cs="Arial"/>
            <w:sz w:val="20"/>
            <w:szCs w:val="20"/>
            <w:rPrChange w:id="588" w:author="Alessia Cucunato" w:date="2025-09-10T08:58:00Z" w16du:dateUtc="2025-09-10T06:58:00Z">
              <w:rPr>
                <w:rFonts w:asciiTheme="minorHAnsi" w:eastAsia="Times New Roman" w:hAnsiTheme="minorHAnsi" w:cstheme="minorHAnsi"/>
                <w:b/>
                <w:bCs/>
                <w:color w:val="000000"/>
                <w:shd w:val="clear" w:color="auto" w:fill="FFFFFF"/>
                <w:lang w:bidi="ar-SA"/>
              </w:rPr>
            </w:rPrChange>
          </w:rPr>
          <w:delText>Art 1 TITOLARE DEL TRATTAMENTO</w:delText>
        </w:r>
      </w:del>
    </w:p>
    <w:p w14:paraId="304D5E66" w14:textId="02BB0EE4" w:rsidR="0044539E" w:rsidRPr="000F363F" w:rsidDel="000F363F" w:rsidRDefault="0044539E" w:rsidP="0044539E">
      <w:pPr>
        <w:pStyle w:val="NormaleWeb"/>
        <w:spacing w:before="0" w:beforeAutospacing="0" w:after="0" w:afterAutospacing="0"/>
        <w:jc w:val="both"/>
        <w:rPr>
          <w:del w:id="589" w:author="Alessia Cucunato" w:date="2025-09-10T08:56:00Z" w16du:dateUtc="2025-09-10T06:56:00Z"/>
          <w:rFonts w:ascii="Arial" w:hAnsi="Arial" w:cs="Arial"/>
          <w:sz w:val="20"/>
          <w:szCs w:val="20"/>
          <w:rPrChange w:id="590" w:author="Alessia Cucunato" w:date="2025-09-10T08:58:00Z" w16du:dateUtc="2025-09-10T06:58:00Z">
            <w:rPr>
              <w:del w:id="591" w:author="Alessia Cucunato" w:date="2025-09-10T08:56:00Z" w16du:dateUtc="2025-09-10T06:56:00Z"/>
              <w:rFonts w:asciiTheme="minorHAnsi" w:hAnsiTheme="minorHAnsi" w:cstheme="minorHAnsi"/>
              <w:sz w:val="18"/>
              <w:szCs w:val="18"/>
            </w:rPr>
          </w:rPrChange>
        </w:rPr>
      </w:pPr>
      <w:del w:id="592" w:author="Alessia Cucunato" w:date="2025-09-10T08:56:00Z" w16du:dateUtc="2025-09-10T06:56:00Z">
        <w:r w:rsidRPr="000F363F" w:rsidDel="000F363F">
          <w:rPr>
            <w:rFonts w:ascii="Arial" w:hAnsi="Arial" w:cs="Arial"/>
            <w:sz w:val="20"/>
            <w:szCs w:val="20"/>
            <w:rPrChange w:id="593" w:author="Alessia Cucunato" w:date="2025-09-10T08:58:00Z" w16du:dateUtc="2025-09-10T06:58:00Z">
              <w:rPr>
                <w:rFonts w:asciiTheme="minorHAnsi" w:hAnsiTheme="minorHAnsi" w:cstheme="minorHAnsi"/>
                <w:color w:val="000000"/>
                <w:sz w:val="18"/>
                <w:szCs w:val="18"/>
                <w:shd w:val="clear" w:color="auto" w:fill="FFFFFF"/>
              </w:rPr>
            </w:rPrChange>
          </w:rPr>
          <w:delText xml:space="preserve">Titolare del trattamento dei dati personali è la Camera di Commercio, Industria, Artigianato e Agricoltura di Cosenza, con sede in Cosenza, Via Calabria n° 33, tel. 0984.8151, PEC </w:delText>
        </w:r>
        <w:r w:rsidRPr="000F363F" w:rsidDel="000F363F">
          <w:rPr>
            <w:rFonts w:ascii="Arial" w:hAnsi="Arial" w:cs="Arial"/>
            <w:sz w:val="20"/>
            <w:szCs w:val="20"/>
            <w:rPrChange w:id="594" w:author="Alessia Cucunato" w:date="2025-09-10T08:58:00Z" w16du:dateUtc="2025-09-10T06:58:00Z">
              <w:rPr/>
            </w:rPrChange>
          </w:rPr>
          <w:fldChar w:fldCharType="begin"/>
        </w:r>
        <w:r w:rsidRPr="000F363F" w:rsidDel="000F363F">
          <w:rPr>
            <w:rFonts w:ascii="Arial" w:hAnsi="Arial" w:cs="Arial"/>
            <w:sz w:val="20"/>
            <w:szCs w:val="20"/>
            <w:rPrChange w:id="595" w:author="Alessia Cucunato" w:date="2025-09-10T08:58:00Z" w16du:dateUtc="2025-09-10T06:58:00Z">
              <w:rPr/>
            </w:rPrChange>
          </w:rPr>
          <w:delInstrText>HYPERLINK "mailto:cciaa@cs.legalmail.camcom.it"</w:delInstrText>
        </w:r>
        <w:r w:rsidRPr="00C64D5E" w:rsidDel="000F363F">
          <w:rPr>
            <w:rFonts w:ascii="Arial" w:hAnsi="Arial" w:cs="Arial"/>
            <w:sz w:val="20"/>
            <w:szCs w:val="20"/>
          </w:rPr>
        </w:r>
        <w:r w:rsidRPr="000F363F" w:rsidDel="000F363F">
          <w:rPr>
            <w:rFonts w:ascii="Arial" w:hAnsi="Arial" w:cs="Arial"/>
            <w:sz w:val="20"/>
            <w:szCs w:val="20"/>
            <w:rPrChange w:id="596" w:author="Alessia Cucunato" w:date="2025-09-10T08:58:00Z" w16du:dateUtc="2025-09-10T06:58:00Z">
              <w:rPr/>
            </w:rPrChange>
          </w:rPr>
          <w:fldChar w:fldCharType="separate"/>
        </w:r>
        <w:r w:rsidRPr="000F363F" w:rsidDel="000F363F">
          <w:rPr>
            <w:rFonts w:ascii="Arial" w:hAnsi="Arial" w:cs="Arial"/>
            <w:sz w:val="20"/>
            <w:szCs w:val="20"/>
            <w:rPrChange w:id="597" w:author="Alessia Cucunato" w:date="2025-09-10T08:58:00Z" w16du:dateUtc="2025-09-10T06:58:00Z">
              <w:rPr>
                <w:rStyle w:val="Collegamentoipertestuale"/>
                <w:rFonts w:asciiTheme="minorHAnsi" w:hAnsiTheme="minorHAnsi" w:cstheme="minorHAnsi"/>
                <w:color w:val="0462C1"/>
                <w:sz w:val="18"/>
                <w:szCs w:val="18"/>
                <w:shd w:val="clear" w:color="auto" w:fill="FFFFFF"/>
              </w:rPr>
            </w:rPrChange>
          </w:rPr>
          <w:delText>cciaa@cs.legalmail.camcom.it</w:delText>
        </w:r>
        <w:r w:rsidRPr="000F363F" w:rsidDel="000F363F">
          <w:rPr>
            <w:rFonts w:ascii="Arial" w:hAnsi="Arial" w:cs="Arial"/>
            <w:sz w:val="20"/>
            <w:szCs w:val="20"/>
            <w:rPrChange w:id="598" w:author="Alessia Cucunato" w:date="2025-09-10T08:58:00Z" w16du:dateUtc="2025-09-10T06:58:00Z">
              <w:rPr/>
            </w:rPrChange>
          </w:rPr>
          <w:fldChar w:fldCharType="end"/>
        </w:r>
      </w:del>
    </w:p>
    <w:p w14:paraId="232B34AA" w14:textId="5D36F7AD" w:rsidR="0044539E" w:rsidRPr="000F363F" w:rsidDel="000F363F" w:rsidRDefault="0044539E" w:rsidP="0044539E">
      <w:pPr>
        <w:rPr>
          <w:del w:id="599" w:author="Alessia Cucunato" w:date="2025-09-10T08:56:00Z" w16du:dateUtc="2025-09-10T06:56:00Z"/>
          <w:rFonts w:ascii="Arial" w:hAnsi="Arial" w:cs="Arial"/>
          <w:sz w:val="20"/>
          <w:szCs w:val="20"/>
          <w:rPrChange w:id="600" w:author="Alessia Cucunato" w:date="2025-09-10T08:58:00Z" w16du:dateUtc="2025-09-10T06:58:00Z">
            <w:rPr>
              <w:del w:id="601" w:author="Alessia Cucunato" w:date="2025-09-10T08:56:00Z" w16du:dateUtc="2025-09-10T06:56:00Z"/>
              <w:rFonts w:asciiTheme="minorHAnsi" w:eastAsia="Times New Roman" w:hAnsiTheme="minorHAnsi" w:cstheme="minorHAnsi"/>
              <w:b/>
              <w:bCs/>
              <w:color w:val="000000"/>
              <w:shd w:val="clear" w:color="auto" w:fill="FFFFFF"/>
              <w:lang w:bidi="ar-SA"/>
            </w:rPr>
          </w:rPrChange>
        </w:rPr>
      </w:pPr>
    </w:p>
    <w:p w14:paraId="4B902DC8" w14:textId="16BE5119" w:rsidR="0044539E" w:rsidRPr="000F363F" w:rsidDel="000F363F" w:rsidRDefault="0044539E" w:rsidP="0044539E">
      <w:pPr>
        <w:rPr>
          <w:del w:id="602" w:author="Alessia Cucunato" w:date="2025-09-10T08:56:00Z" w16du:dateUtc="2025-09-10T06:56:00Z"/>
          <w:rFonts w:ascii="Arial" w:hAnsi="Arial" w:cs="Arial"/>
          <w:sz w:val="20"/>
          <w:szCs w:val="20"/>
          <w:rPrChange w:id="603" w:author="Alessia Cucunato" w:date="2025-09-10T08:58:00Z" w16du:dateUtc="2025-09-10T06:58:00Z">
            <w:rPr>
              <w:del w:id="604" w:author="Alessia Cucunato" w:date="2025-09-10T08:56:00Z" w16du:dateUtc="2025-09-10T06:56:00Z"/>
              <w:rFonts w:asciiTheme="minorHAnsi" w:eastAsia="Times New Roman" w:hAnsiTheme="minorHAnsi" w:cstheme="minorHAnsi"/>
              <w:b/>
              <w:bCs/>
              <w:color w:val="000000"/>
              <w:shd w:val="clear" w:color="auto" w:fill="FFFFFF"/>
              <w:lang w:bidi="ar-SA"/>
            </w:rPr>
          </w:rPrChange>
        </w:rPr>
      </w:pPr>
      <w:del w:id="605" w:author="Alessia Cucunato" w:date="2025-09-10T08:56:00Z" w16du:dateUtc="2025-09-10T06:56:00Z">
        <w:r w:rsidRPr="000F363F" w:rsidDel="000F363F">
          <w:rPr>
            <w:rFonts w:ascii="Arial" w:hAnsi="Arial" w:cs="Arial"/>
            <w:sz w:val="20"/>
            <w:szCs w:val="20"/>
            <w:rPrChange w:id="606" w:author="Alessia Cucunato" w:date="2025-09-10T08:58:00Z" w16du:dateUtc="2025-09-10T06:58:00Z">
              <w:rPr>
                <w:rFonts w:asciiTheme="minorHAnsi" w:eastAsia="Times New Roman" w:hAnsiTheme="minorHAnsi" w:cstheme="minorHAnsi"/>
                <w:b/>
                <w:bCs/>
                <w:color w:val="000000"/>
                <w:shd w:val="clear" w:color="auto" w:fill="FFFFFF"/>
                <w:lang w:bidi="ar-SA"/>
              </w:rPr>
            </w:rPrChange>
          </w:rPr>
          <w:delText>Art. 2 DPO – Data Protection Officer</w:delText>
        </w:r>
      </w:del>
    </w:p>
    <w:p w14:paraId="75392B31" w14:textId="3C4B3F8C" w:rsidR="0044539E" w:rsidRPr="000F363F" w:rsidDel="000F363F" w:rsidRDefault="0044539E" w:rsidP="0044539E">
      <w:pPr>
        <w:rPr>
          <w:del w:id="607" w:author="Alessia Cucunato" w:date="2025-09-10T08:56:00Z" w16du:dateUtc="2025-09-10T06:56:00Z"/>
          <w:rFonts w:ascii="Arial" w:hAnsi="Arial" w:cs="Arial"/>
          <w:sz w:val="20"/>
          <w:szCs w:val="20"/>
          <w:rPrChange w:id="608" w:author="Alessia Cucunato" w:date="2025-09-10T08:58:00Z" w16du:dateUtc="2025-09-10T06:58:00Z">
            <w:rPr>
              <w:del w:id="609" w:author="Alessia Cucunato" w:date="2025-09-10T08:56:00Z" w16du:dateUtc="2025-09-10T06:56:00Z"/>
              <w:rFonts w:asciiTheme="minorHAnsi" w:hAnsiTheme="minorHAnsi" w:cstheme="minorHAnsi"/>
              <w:sz w:val="18"/>
              <w:szCs w:val="18"/>
            </w:rPr>
          </w:rPrChange>
        </w:rPr>
      </w:pPr>
      <w:del w:id="610" w:author="Alessia Cucunato" w:date="2025-09-10T08:56:00Z" w16du:dateUtc="2025-09-10T06:56:00Z">
        <w:r w:rsidRPr="000F363F" w:rsidDel="000F363F">
          <w:rPr>
            <w:rFonts w:ascii="Arial" w:hAnsi="Arial" w:cs="Arial"/>
            <w:sz w:val="20"/>
            <w:szCs w:val="20"/>
            <w:rPrChange w:id="611" w:author="Alessia Cucunato" w:date="2025-09-10T08:58:00Z" w16du:dateUtc="2025-09-10T06:58:00Z">
              <w:rPr>
                <w:rFonts w:asciiTheme="minorHAnsi" w:eastAsia="Times New Roman" w:hAnsiTheme="minorHAnsi" w:cstheme="minorHAnsi"/>
                <w:color w:val="000000"/>
                <w:sz w:val="18"/>
                <w:szCs w:val="18"/>
                <w:shd w:val="clear" w:color="auto" w:fill="FFFFFF"/>
                <w:lang w:bidi="ar-SA"/>
              </w:rPr>
            </w:rPrChange>
          </w:rPr>
          <w:delText>Al fine di meglio tutelare gli Interessati, nonché in</w:delText>
        </w:r>
        <w:r w:rsidRPr="000F363F" w:rsidDel="000F363F">
          <w:rPr>
            <w:rFonts w:ascii="Arial" w:hAnsi="Arial" w:cs="Arial"/>
            <w:sz w:val="20"/>
            <w:szCs w:val="20"/>
            <w:rPrChange w:id="612" w:author="Alessia Cucunato" w:date="2025-09-10T08:58:00Z" w16du:dateUtc="2025-09-10T06:58:00Z">
              <w:rPr>
                <w:rFonts w:asciiTheme="minorHAnsi" w:hAnsiTheme="minorHAnsi" w:cstheme="minorHAnsi"/>
                <w:color w:val="000000"/>
                <w:sz w:val="18"/>
                <w:szCs w:val="18"/>
                <w:shd w:val="clear" w:color="auto" w:fill="FFFFFF"/>
              </w:rPr>
            </w:rPrChange>
          </w:rPr>
          <w:delText xml:space="preserve"> ossequio al dettato normativo, il Titolare ha nominato un proprio DPO, Data Protection Officer (o RPD, Responsabile della protezione dei dati personali).</w:delText>
        </w:r>
      </w:del>
    </w:p>
    <w:p w14:paraId="2D3AF954" w14:textId="4EC7B37A" w:rsidR="0044539E" w:rsidRPr="000F363F" w:rsidDel="000F363F" w:rsidRDefault="0044539E" w:rsidP="0044539E">
      <w:pPr>
        <w:pStyle w:val="NormaleWeb"/>
        <w:spacing w:before="0" w:beforeAutospacing="0" w:after="0" w:afterAutospacing="0"/>
        <w:jc w:val="both"/>
        <w:rPr>
          <w:del w:id="613" w:author="Alessia Cucunato" w:date="2025-09-10T08:56:00Z" w16du:dateUtc="2025-09-10T06:56:00Z"/>
          <w:rFonts w:ascii="Arial" w:hAnsi="Arial" w:cs="Arial"/>
          <w:sz w:val="20"/>
          <w:szCs w:val="20"/>
          <w:rPrChange w:id="614" w:author="Alessia Cucunato" w:date="2025-09-10T08:58:00Z" w16du:dateUtc="2025-09-10T06:58:00Z">
            <w:rPr>
              <w:del w:id="615" w:author="Alessia Cucunato" w:date="2025-09-10T08:56:00Z" w16du:dateUtc="2025-09-10T06:56:00Z"/>
              <w:rFonts w:asciiTheme="minorHAnsi" w:hAnsiTheme="minorHAnsi" w:cstheme="minorHAnsi"/>
              <w:sz w:val="18"/>
              <w:szCs w:val="18"/>
            </w:rPr>
          </w:rPrChange>
        </w:rPr>
      </w:pPr>
      <w:del w:id="616" w:author="Alessia Cucunato" w:date="2025-09-10T08:56:00Z" w16du:dateUtc="2025-09-10T06:56:00Z">
        <w:r w:rsidRPr="000F363F" w:rsidDel="000F363F">
          <w:rPr>
            <w:rFonts w:ascii="Arial" w:hAnsi="Arial" w:cs="Arial"/>
            <w:sz w:val="20"/>
            <w:szCs w:val="20"/>
            <w:rPrChange w:id="617" w:author="Alessia Cucunato" w:date="2025-09-10T08:58:00Z" w16du:dateUtc="2025-09-10T06:58:00Z">
              <w:rPr>
                <w:rFonts w:asciiTheme="minorHAnsi" w:hAnsiTheme="minorHAnsi" w:cstheme="minorHAnsi"/>
                <w:color w:val="000000"/>
                <w:sz w:val="18"/>
                <w:szCs w:val="18"/>
                <w:shd w:val="clear" w:color="auto" w:fill="FFFFFF"/>
              </w:rPr>
            </w:rPrChange>
          </w:rPr>
          <w:delText xml:space="preserve">È possibile prendere contatto con il DPO della CCIAA di Cosenza al seguente recapito: </w:delText>
        </w:r>
        <w:r w:rsidRPr="000F363F" w:rsidDel="000F363F">
          <w:rPr>
            <w:rFonts w:ascii="Arial" w:hAnsi="Arial" w:cs="Arial"/>
            <w:sz w:val="20"/>
            <w:szCs w:val="20"/>
            <w:rPrChange w:id="618" w:author="Alessia Cucunato" w:date="2025-09-10T08:58:00Z" w16du:dateUtc="2025-09-10T06:58:00Z">
              <w:rPr/>
            </w:rPrChange>
          </w:rPr>
          <w:fldChar w:fldCharType="begin"/>
        </w:r>
        <w:r w:rsidRPr="000F363F" w:rsidDel="000F363F">
          <w:rPr>
            <w:rFonts w:ascii="Arial" w:hAnsi="Arial" w:cs="Arial"/>
            <w:sz w:val="20"/>
            <w:szCs w:val="20"/>
            <w:rPrChange w:id="619" w:author="Alessia Cucunato" w:date="2025-09-10T08:58:00Z" w16du:dateUtc="2025-09-10T06:58:00Z">
              <w:rPr/>
            </w:rPrChange>
          </w:rPr>
          <w:delInstrText>HYPERLINK "mailto:dpo@cs.camcom.it"</w:delInstrText>
        </w:r>
        <w:r w:rsidRPr="00C64D5E" w:rsidDel="000F363F">
          <w:rPr>
            <w:rFonts w:ascii="Arial" w:hAnsi="Arial" w:cs="Arial"/>
            <w:sz w:val="20"/>
            <w:szCs w:val="20"/>
          </w:rPr>
        </w:r>
        <w:r w:rsidRPr="000F363F" w:rsidDel="000F363F">
          <w:rPr>
            <w:rFonts w:ascii="Arial" w:hAnsi="Arial" w:cs="Arial"/>
            <w:sz w:val="20"/>
            <w:szCs w:val="20"/>
            <w:rPrChange w:id="620" w:author="Alessia Cucunato" w:date="2025-09-10T08:58:00Z" w16du:dateUtc="2025-09-10T06:58:00Z">
              <w:rPr/>
            </w:rPrChange>
          </w:rPr>
          <w:fldChar w:fldCharType="separate"/>
        </w:r>
        <w:r w:rsidRPr="000F363F" w:rsidDel="000F363F">
          <w:rPr>
            <w:rFonts w:ascii="Arial" w:hAnsi="Arial" w:cs="Arial"/>
            <w:sz w:val="20"/>
            <w:szCs w:val="20"/>
            <w:rPrChange w:id="621" w:author="Alessia Cucunato" w:date="2025-09-10T08:58:00Z" w16du:dateUtc="2025-09-10T06:58:00Z">
              <w:rPr>
                <w:rStyle w:val="Collegamentoipertestuale"/>
                <w:rFonts w:asciiTheme="minorHAnsi" w:hAnsiTheme="minorHAnsi" w:cstheme="minorHAnsi"/>
                <w:color w:val="000000"/>
                <w:sz w:val="18"/>
                <w:szCs w:val="18"/>
                <w:shd w:val="clear" w:color="auto" w:fill="FFFFFF"/>
              </w:rPr>
            </w:rPrChange>
          </w:rPr>
          <w:delText>dpo@cs.camcom.it</w:delText>
        </w:r>
        <w:r w:rsidRPr="000F363F" w:rsidDel="000F363F">
          <w:rPr>
            <w:rFonts w:ascii="Arial" w:hAnsi="Arial" w:cs="Arial"/>
            <w:sz w:val="20"/>
            <w:szCs w:val="20"/>
            <w:rPrChange w:id="622" w:author="Alessia Cucunato" w:date="2025-09-10T08:58:00Z" w16du:dateUtc="2025-09-10T06:58:00Z">
              <w:rPr/>
            </w:rPrChange>
          </w:rPr>
          <w:fldChar w:fldCharType="end"/>
        </w:r>
      </w:del>
    </w:p>
    <w:p w14:paraId="21260439" w14:textId="5E3D343F" w:rsidR="0044539E" w:rsidRPr="000F363F" w:rsidDel="000F363F" w:rsidRDefault="0044539E" w:rsidP="002765A3">
      <w:pPr>
        <w:rPr>
          <w:del w:id="623" w:author="Alessia Cucunato" w:date="2025-09-10T08:56:00Z" w16du:dateUtc="2025-09-10T06:56:00Z"/>
          <w:rFonts w:ascii="Arial" w:hAnsi="Arial" w:cs="Arial"/>
          <w:sz w:val="20"/>
          <w:szCs w:val="20"/>
          <w:rPrChange w:id="624" w:author="Alessia Cucunato" w:date="2025-09-10T08:58:00Z" w16du:dateUtc="2025-09-10T06:58:00Z">
            <w:rPr>
              <w:del w:id="625" w:author="Alessia Cucunato" w:date="2025-09-10T08:56:00Z" w16du:dateUtc="2025-09-10T06:56:00Z"/>
              <w:rFonts w:asciiTheme="minorHAnsi" w:hAnsiTheme="minorHAnsi" w:cstheme="minorHAnsi"/>
              <w:b/>
              <w:bCs/>
              <w:color w:val="000000"/>
              <w:shd w:val="clear" w:color="auto" w:fill="FFFFFF"/>
            </w:rPr>
          </w:rPrChange>
        </w:rPr>
      </w:pPr>
    </w:p>
    <w:p w14:paraId="66ABC9B6" w14:textId="36706F7C" w:rsidR="00416177" w:rsidRPr="000F363F" w:rsidDel="000F363F" w:rsidRDefault="0044539E" w:rsidP="002765A3">
      <w:pPr>
        <w:rPr>
          <w:del w:id="626" w:author="Alessia Cucunato" w:date="2025-09-10T08:56:00Z" w16du:dateUtc="2025-09-10T06:56:00Z"/>
          <w:rFonts w:ascii="Arial" w:hAnsi="Arial" w:cs="Arial"/>
          <w:sz w:val="20"/>
          <w:szCs w:val="20"/>
          <w:rPrChange w:id="627" w:author="Alessia Cucunato" w:date="2025-09-10T08:58:00Z" w16du:dateUtc="2025-09-10T06:58:00Z">
            <w:rPr>
              <w:del w:id="628" w:author="Alessia Cucunato" w:date="2025-09-10T08:56:00Z" w16du:dateUtc="2025-09-10T06:56:00Z"/>
              <w:rFonts w:asciiTheme="minorHAnsi" w:hAnsiTheme="minorHAnsi" w:cstheme="minorHAnsi"/>
              <w:b/>
              <w:bCs/>
              <w:color w:val="000000"/>
              <w:shd w:val="clear" w:color="auto" w:fill="FFFFFF"/>
            </w:rPr>
          </w:rPrChange>
        </w:rPr>
      </w:pPr>
      <w:del w:id="629" w:author="Alessia Cucunato" w:date="2025-09-10T08:56:00Z" w16du:dateUtc="2025-09-10T06:56:00Z">
        <w:r w:rsidRPr="000F363F" w:rsidDel="000F363F">
          <w:rPr>
            <w:rFonts w:ascii="Arial" w:hAnsi="Arial" w:cs="Arial"/>
            <w:sz w:val="20"/>
            <w:szCs w:val="20"/>
            <w:rPrChange w:id="630" w:author="Alessia Cucunato" w:date="2025-09-10T08:58:00Z" w16du:dateUtc="2025-09-10T06:58:00Z">
              <w:rPr>
                <w:rFonts w:asciiTheme="minorHAnsi" w:eastAsia="Times New Roman" w:hAnsiTheme="minorHAnsi" w:cstheme="minorHAnsi"/>
                <w:b/>
                <w:bCs/>
                <w:color w:val="000000"/>
                <w:shd w:val="clear" w:color="auto" w:fill="FFFFFF"/>
                <w:lang w:bidi="ar-SA"/>
              </w:rPr>
            </w:rPrChange>
          </w:rPr>
          <w:delText xml:space="preserve">Art. 3 </w:delText>
        </w:r>
        <w:r w:rsidR="00416177" w:rsidRPr="000F363F" w:rsidDel="000F363F">
          <w:rPr>
            <w:rFonts w:ascii="Arial" w:hAnsi="Arial" w:cs="Arial"/>
            <w:sz w:val="20"/>
            <w:szCs w:val="20"/>
            <w:rPrChange w:id="631" w:author="Alessia Cucunato" w:date="2025-09-10T08:58:00Z" w16du:dateUtc="2025-09-10T06:58:00Z">
              <w:rPr>
                <w:rFonts w:asciiTheme="minorHAnsi" w:eastAsia="Times New Roman" w:hAnsiTheme="minorHAnsi" w:cstheme="minorHAnsi"/>
                <w:b/>
                <w:bCs/>
                <w:color w:val="000000"/>
                <w:shd w:val="clear" w:color="auto" w:fill="FFFFFF"/>
                <w:lang w:bidi="ar-SA"/>
              </w:rPr>
            </w:rPrChange>
          </w:rPr>
          <w:delText>Finalità e Basi giuridiche del trattamento delle immagini</w:delText>
        </w:r>
      </w:del>
    </w:p>
    <w:p w14:paraId="6D3AD475" w14:textId="32784402" w:rsidR="0044539E" w:rsidRPr="000F363F" w:rsidDel="000F363F" w:rsidRDefault="0044539E" w:rsidP="00416177">
      <w:pPr>
        <w:pStyle w:val="NormaleWeb"/>
        <w:spacing w:before="0" w:beforeAutospacing="0" w:after="0" w:afterAutospacing="0"/>
        <w:jc w:val="both"/>
        <w:rPr>
          <w:del w:id="632" w:author="Alessia Cucunato" w:date="2025-09-10T08:56:00Z" w16du:dateUtc="2025-09-10T06:56:00Z"/>
          <w:rFonts w:ascii="Arial" w:hAnsi="Arial" w:cs="Arial"/>
          <w:sz w:val="20"/>
          <w:szCs w:val="20"/>
          <w:rPrChange w:id="633" w:author="Alessia Cucunato" w:date="2025-09-10T08:58:00Z" w16du:dateUtc="2025-09-10T06:58:00Z">
            <w:rPr>
              <w:del w:id="634" w:author="Alessia Cucunato" w:date="2025-09-10T08:56:00Z" w16du:dateUtc="2025-09-10T06:56:00Z"/>
              <w:rFonts w:asciiTheme="minorHAnsi" w:hAnsiTheme="minorHAnsi" w:cstheme="minorHAnsi"/>
              <w:sz w:val="18"/>
              <w:szCs w:val="18"/>
            </w:rPr>
          </w:rPrChange>
        </w:rPr>
      </w:pPr>
      <w:del w:id="635" w:author="Alessia Cucunato" w:date="2025-09-10T08:56:00Z" w16du:dateUtc="2025-09-10T06:56:00Z">
        <w:r w:rsidRPr="000F363F" w:rsidDel="000F363F">
          <w:rPr>
            <w:rFonts w:ascii="Arial" w:hAnsi="Arial" w:cs="Arial"/>
            <w:sz w:val="20"/>
            <w:szCs w:val="20"/>
            <w:rPrChange w:id="636" w:author="Alessia Cucunato" w:date="2025-09-10T08:58:00Z" w16du:dateUtc="2025-09-10T06:58:00Z">
              <w:rPr>
                <w:rFonts w:asciiTheme="minorHAnsi" w:hAnsiTheme="minorHAnsi" w:cstheme="minorHAnsi"/>
                <w:color w:val="000000"/>
                <w:sz w:val="18"/>
                <w:szCs w:val="18"/>
                <w:shd w:val="clear" w:color="auto" w:fill="FFFFFF"/>
              </w:rPr>
            </w:rPrChange>
          </w:rPr>
          <w:delText>La Camera di Commercio, per la gestione organizzativa dell’evento, tratterà dati personali anagrafici e di contatto (quali nome, cognome, istituto di appartenenza, classe e indirizzo frequentati, e-mail) dei partecipanti, in tal caso il trattamento di fonda su un compito di interesse pubblico.</w:delText>
        </w:r>
      </w:del>
    </w:p>
    <w:p w14:paraId="67664853" w14:textId="12C709FB" w:rsidR="00416177" w:rsidRPr="000F363F" w:rsidDel="000F363F" w:rsidRDefault="00416177" w:rsidP="00416177">
      <w:pPr>
        <w:pStyle w:val="NormaleWeb"/>
        <w:spacing w:before="0" w:beforeAutospacing="0" w:after="0" w:afterAutospacing="0"/>
        <w:jc w:val="both"/>
        <w:rPr>
          <w:del w:id="637" w:author="Alessia Cucunato" w:date="2025-09-10T08:56:00Z" w16du:dateUtc="2025-09-10T06:56:00Z"/>
          <w:rFonts w:ascii="Arial" w:hAnsi="Arial" w:cs="Arial"/>
          <w:sz w:val="20"/>
          <w:szCs w:val="20"/>
          <w:rPrChange w:id="638" w:author="Alessia Cucunato" w:date="2025-09-10T08:58:00Z" w16du:dateUtc="2025-09-10T06:58:00Z">
            <w:rPr>
              <w:del w:id="639" w:author="Alessia Cucunato" w:date="2025-09-10T08:56:00Z" w16du:dateUtc="2025-09-10T06:56:00Z"/>
              <w:rFonts w:asciiTheme="minorHAnsi" w:hAnsiTheme="minorHAnsi" w:cstheme="minorHAnsi"/>
              <w:sz w:val="18"/>
              <w:szCs w:val="18"/>
            </w:rPr>
          </w:rPrChange>
        </w:rPr>
      </w:pPr>
      <w:del w:id="640" w:author="Alessia Cucunato" w:date="2025-09-10T08:56:00Z" w16du:dateUtc="2025-09-10T06:56:00Z">
        <w:r w:rsidRPr="000F363F" w:rsidDel="000F363F">
          <w:rPr>
            <w:rFonts w:ascii="Arial" w:hAnsi="Arial" w:cs="Arial"/>
            <w:sz w:val="20"/>
            <w:szCs w:val="20"/>
            <w:rPrChange w:id="641" w:author="Alessia Cucunato" w:date="2025-09-10T08:58:00Z" w16du:dateUtc="2025-09-10T06:58:00Z">
              <w:rPr>
                <w:rFonts w:asciiTheme="minorHAnsi" w:hAnsiTheme="minorHAnsi" w:cstheme="minorHAnsi"/>
                <w:color w:val="000000"/>
                <w:sz w:val="18"/>
                <w:szCs w:val="18"/>
                <w:shd w:val="clear" w:color="auto" w:fill="FFFFFF"/>
              </w:rPr>
            </w:rPrChange>
          </w:rPr>
          <w:delText xml:space="preserve">Nell’ambito e per le finalità proprie delle attività previste </w:delText>
        </w:r>
        <w:r w:rsidR="00203BA2" w:rsidRPr="000F363F" w:rsidDel="000F363F">
          <w:rPr>
            <w:rFonts w:ascii="Arial" w:hAnsi="Arial" w:cs="Arial"/>
            <w:sz w:val="20"/>
            <w:szCs w:val="20"/>
            <w:rPrChange w:id="642" w:author="Alessia Cucunato" w:date="2025-09-10T08:58:00Z" w16du:dateUtc="2025-09-10T06:58:00Z">
              <w:rPr>
                <w:rFonts w:asciiTheme="minorHAnsi" w:hAnsiTheme="minorHAnsi" w:cstheme="minorHAnsi"/>
                <w:color w:val="000000"/>
                <w:sz w:val="18"/>
                <w:szCs w:val="18"/>
                <w:shd w:val="clear" w:color="auto" w:fill="FFFFFF"/>
              </w:rPr>
            </w:rPrChange>
          </w:rPr>
          <w:delText xml:space="preserve">dalla tappa cosentina del "Privacy Tour 2024" </w:delText>
        </w:r>
        <w:r w:rsidRPr="000F363F" w:rsidDel="000F363F">
          <w:rPr>
            <w:rFonts w:ascii="Arial" w:hAnsi="Arial" w:cs="Arial"/>
            <w:sz w:val="20"/>
            <w:szCs w:val="20"/>
            <w:rPrChange w:id="643" w:author="Alessia Cucunato" w:date="2025-09-10T08:58:00Z" w16du:dateUtc="2025-09-10T06:58:00Z">
              <w:rPr>
                <w:rFonts w:asciiTheme="minorHAnsi" w:hAnsiTheme="minorHAnsi" w:cstheme="minorHAnsi"/>
                <w:color w:val="000000"/>
                <w:sz w:val="18"/>
                <w:szCs w:val="18"/>
                <w:shd w:val="clear" w:color="auto" w:fill="FFFFFF"/>
              </w:rPr>
            </w:rPrChange>
          </w:rPr>
          <w:delText>verranno effettuate riprese foto e/o video dei partecipanti. Alle foto e ai video potranno essere associati, nelle descrizioni di accompagnamento e/o mediante tecnica della sovrimpressione, il nome e la qualifica ricoperta dai partecipanti.</w:delText>
        </w:r>
      </w:del>
    </w:p>
    <w:p w14:paraId="59F176A3" w14:textId="59D0F63B" w:rsidR="00416177" w:rsidRPr="000F363F" w:rsidDel="000F363F" w:rsidRDefault="00416177" w:rsidP="00416177">
      <w:pPr>
        <w:pStyle w:val="NormaleWeb"/>
        <w:spacing w:before="0" w:beforeAutospacing="0" w:after="0" w:afterAutospacing="0"/>
        <w:jc w:val="both"/>
        <w:rPr>
          <w:del w:id="644" w:author="Alessia Cucunato" w:date="2025-09-10T08:56:00Z" w16du:dateUtc="2025-09-10T06:56:00Z"/>
          <w:rFonts w:ascii="Arial" w:hAnsi="Arial" w:cs="Arial"/>
          <w:sz w:val="20"/>
          <w:szCs w:val="20"/>
          <w:rPrChange w:id="645" w:author="Alessia Cucunato" w:date="2025-09-10T08:58:00Z" w16du:dateUtc="2025-09-10T06:58:00Z">
            <w:rPr>
              <w:del w:id="646" w:author="Alessia Cucunato" w:date="2025-09-10T08:56:00Z" w16du:dateUtc="2025-09-10T06:56:00Z"/>
              <w:rFonts w:asciiTheme="minorHAnsi" w:hAnsiTheme="minorHAnsi" w:cstheme="minorHAnsi"/>
              <w:sz w:val="18"/>
              <w:szCs w:val="18"/>
            </w:rPr>
          </w:rPrChange>
        </w:rPr>
      </w:pPr>
      <w:del w:id="647" w:author="Alessia Cucunato" w:date="2025-09-10T08:56:00Z" w16du:dateUtc="2025-09-10T06:56:00Z">
        <w:r w:rsidRPr="000F363F" w:rsidDel="000F363F">
          <w:rPr>
            <w:rFonts w:ascii="Arial" w:hAnsi="Arial" w:cs="Arial"/>
            <w:sz w:val="20"/>
            <w:szCs w:val="20"/>
            <w:rPrChange w:id="648" w:author="Alessia Cucunato" w:date="2025-09-10T08:58:00Z" w16du:dateUtc="2025-09-10T06:58:00Z">
              <w:rPr>
                <w:rFonts w:asciiTheme="minorHAnsi" w:hAnsiTheme="minorHAnsi" w:cstheme="minorHAnsi"/>
                <w:color w:val="000000"/>
                <w:sz w:val="18"/>
                <w:szCs w:val="18"/>
                <w:shd w:val="clear" w:color="auto" w:fill="FFFFFF"/>
              </w:rPr>
            </w:rPrChange>
          </w:rPr>
          <w:delText>Le riprese effettuate (o parti di esse) sono destinate alla pubblicazione, anche in diretta, on-line, nei canali e con le modalità di cui al punto che segue.</w:delText>
        </w:r>
      </w:del>
    </w:p>
    <w:p w14:paraId="1F6126EE" w14:textId="2CAD0550" w:rsidR="00416177" w:rsidRPr="000F363F" w:rsidDel="000F363F" w:rsidRDefault="00416177" w:rsidP="00416177">
      <w:pPr>
        <w:pStyle w:val="NormaleWeb"/>
        <w:spacing w:before="0" w:beforeAutospacing="0" w:after="0" w:afterAutospacing="0"/>
        <w:jc w:val="both"/>
        <w:rPr>
          <w:del w:id="649" w:author="Alessia Cucunato" w:date="2025-09-10T08:56:00Z" w16du:dateUtc="2025-09-10T06:56:00Z"/>
          <w:rFonts w:ascii="Arial" w:hAnsi="Arial" w:cs="Arial"/>
          <w:sz w:val="20"/>
          <w:szCs w:val="20"/>
          <w:rPrChange w:id="650" w:author="Alessia Cucunato" w:date="2025-09-10T08:58:00Z" w16du:dateUtc="2025-09-10T06:58:00Z">
            <w:rPr>
              <w:del w:id="651" w:author="Alessia Cucunato" w:date="2025-09-10T08:56:00Z" w16du:dateUtc="2025-09-10T06:56:00Z"/>
              <w:rFonts w:asciiTheme="minorHAnsi" w:hAnsiTheme="minorHAnsi" w:cstheme="minorHAnsi"/>
              <w:sz w:val="18"/>
              <w:szCs w:val="18"/>
            </w:rPr>
          </w:rPrChange>
        </w:rPr>
      </w:pPr>
      <w:del w:id="652" w:author="Alessia Cucunato" w:date="2025-09-10T08:56:00Z" w16du:dateUtc="2025-09-10T06:56:00Z">
        <w:r w:rsidRPr="000F363F" w:rsidDel="000F363F">
          <w:rPr>
            <w:rFonts w:ascii="Arial" w:hAnsi="Arial" w:cs="Arial"/>
            <w:sz w:val="20"/>
            <w:szCs w:val="20"/>
            <w:rPrChange w:id="653" w:author="Alessia Cucunato" w:date="2025-09-10T08:58:00Z" w16du:dateUtc="2025-09-10T06:58:00Z">
              <w:rPr>
                <w:rFonts w:asciiTheme="minorHAnsi" w:hAnsiTheme="minorHAnsi" w:cstheme="minorHAnsi"/>
                <w:color w:val="000000"/>
                <w:sz w:val="18"/>
                <w:szCs w:val="18"/>
                <w:shd w:val="clear" w:color="auto" w:fill="FFFFFF"/>
              </w:rPr>
            </w:rPrChange>
          </w:rPr>
          <w:delText xml:space="preserve">Visto il combinato disposto dell’art. 6 GDPR e degli artt. 96 e 97 della l. 633/1941, il trattamento della delle immagini per detti scopi non richiede il consenso dei partecipanti </w:delText>
        </w:r>
        <w:r w:rsidR="00203BA2" w:rsidRPr="000F363F" w:rsidDel="000F363F">
          <w:rPr>
            <w:rFonts w:ascii="Arial" w:hAnsi="Arial" w:cs="Arial"/>
            <w:sz w:val="20"/>
            <w:szCs w:val="20"/>
            <w:rPrChange w:id="654" w:author="Alessia Cucunato" w:date="2025-09-10T08:58:00Z" w16du:dateUtc="2025-09-10T06:58:00Z">
              <w:rPr>
                <w:rFonts w:asciiTheme="minorHAnsi" w:hAnsiTheme="minorHAnsi" w:cstheme="minorHAnsi"/>
                <w:color w:val="000000"/>
                <w:sz w:val="18"/>
                <w:szCs w:val="18"/>
                <w:shd w:val="clear" w:color="auto" w:fill="FFFFFF"/>
              </w:rPr>
            </w:rPrChange>
          </w:rPr>
          <w:delText xml:space="preserve">alla tappa cosentina del "Privacy Tour 2024" </w:delText>
        </w:r>
        <w:r w:rsidRPr="000F363F" w:rsidDel="000F363F">
          <w:rPr>
            <w:rFonts w:ascii="Arial" w:hAnsi="Arial" w:cs="Arial"/>
            <w:sz w:val="20"/>
            <w:szCs w:val="20"/>
            <w:rPrChange w:id="655" w:author="Alessia Cucunato" w:date="2025-09-10T08:58:00Z" w16du:dateUtc="2025-09-10T06:58:00Z">
              <w:rPr>
                <w:rFonts w:asciiTheme="minorHAnsi" w:hAnsiTheme="minorHAnsi" w:cstheme="minorHAnsi"/>
                <w:color w:val="000000"/>
                <w:sz w:val="18"/>
                <w:szCs w:val="18"/>
                <w:shd w:val="clear" w:color="auto" w:fill="FFFFFF"/>
              </w:rPr>
            </w:rPrChange>
          </w:rPr>
          <w:delText>fondandosi sui compiti di interesse pubblico assegnati dalla legge al Titolare (in particolare dalla l. 580/1993).</w:delText>
        </w:r>
      </w:del>
    </w:p>
    <w:p w14:paraId="6D1F3886" w14:textId="14BE65C6" w:rsidR="00416177" w:rsidRPr="000F363F" w:rsidDel="000F363F" w:rsidRDefault="00416177" w:rsidP="00416177">
      <w:pPr>
        <w:pStyle w:val="NormaleWeb"/>
        <w:spacing w:before="0" w:beforeAutospacing="0" w:after="0" w:afterAutospacing="0"/>
        <w:jc w:val="both"/>
        <w:rPr>
          <w:del w:id="656" w:author="Alessia Cucunato" w:date="2025-09-10T08:56:00Z" w16du:dateUtc="2025-09-10T06:56:00Z"/>
          <w:rFonts w:ascii="Arial" w:hAnsi="Arial" w:cs="Arial"/>
          <w:sz w:val="20"/>
          <w:szCs w:val="20"/>
          <w:rPrChange w:id="657" w:author="Alessia Cucunato" w:date="2025-09-10T08:58:00Z" w16du:dateUtc="2025-09-10T06:58:00Z">
            <w:rPr>
              <w:del w:id="658" w:author="Alessia Cucunato" w:date="2025-09-10T08:56:00Z" w16du:dateUtc="2025-09-10T06:56:00Z"/>
              <w:rFonts w:asciiTheme="minorHAnsi" w:hAnsiTheme="minorHAnsi" w:cstheme="minorHAnsi"/>
              <w:sz w:val="18"/>
              <w:szCs w:val="18"/>
            </w:rPr>
          </w:rPrChange>
        </w:rPr>
      </w:pPr>
      <w:del w:id="659" w:author="Alessia Cucunato" w:date="2025-09-10T08:56:00Z" w16du:dateUtc="2025-09-10T06:56:00Z">
        <w:r w:rsidRPr="000F363F" w:rsidDel="000F363F">
          <w:rPr>
            <w:rFonts w:ascii="Arial" w:hAnsi="Arial" w:cs="Arial"/>
            <w:sz w:val="20"/>
            <w:szCs w:val="20"/>
            <w:rPrChange w:id="660" w:author="Alessia Cucunato" w:date="2025-09-10T08:58:00Z" w16du:dateUtc="2025-09-10T06:58:00Z">
              <w:rPr>
                <w:rFonts w:asciiTheme="minorHAnsi" w:hAnsiTheme="minorHAnsi" w:cstheme="minorHAnsi"/>
                <w:color w:val="000000"/>
                <w:sz w:val="18"/>
                <w:szCs w:val="18"/>
                <w:shd w:val="clear" w:color="auto" w:fill="FFFFFF"/>
              </w:rPr>
            </w:rPrChange>
          </w:rPr>
          <w:delText xml:space="preserve">Dietro espresso consenso dei partecipanti </w:delText>
        </w:r>
        <w:r w:rsidR="00203BA2" w:rsidRPr="000F363F" w:rsidDel="000F363F">
          <w:rPr>
            <w:rFonts w:ascii="Arial" w:hAnsi="Arial" w:cs="Arial"/>
            <w:sz w:val="20"/>
            <w:szCs w:val="20"/>
            <w:rPrChange w:id="661" w:author="Alessia Cucunato" w:date="2025-09-10T08:58:00Z" w16du:dateUtc="2025-09-10T06:58:00Z">
              <w:rPr>
                <w:rFonts w:asciiTheme="minorHAnsi" w:hAnsiTheme="minorHAnsi" w:cstheme="minorHAnsi"/>
                <w:color w:val="000000"/>
                <w:sz w:val="18"/>
                <w:szCs w:val="18"/>
                <w:shd w:val="clear" w:color="auto" w:fill="FFFFFF"/>
              </w:rPr>
            </w:rPrChange>
          </w:rPr>
          <w:delText>alla tappa cosentina del "Privacy Tour 2024"</w:delText>
        </w:r>
        <w:r w:rsidRPr="000F363F" w:rsidDel="000F363F">
          <w:rPr>
            <w:rFonts w:ascii="Arial" w:hAnsi="Arial" w:cs="Arial"/>
            <w:sz w:val="20"/>
            <w:szCs w:val="20"/>
            <w:rPrChange w:id="662" w:author="Alessia Cucunato" w:date="2025-09-10T08:58:00Z" w16du:dateUtc="2025-09-10T06:58:00Z">
              <w:rPr>
                <w:rFonts w:asciiTheme="minorHAnsi" w:hAnsiTheme="minorHAnsi" w:cstheme="minorHAnsi"/>
                <w:color w:val="000000"/>
                <w:sz w:val="18"/>
                <w:szCs w:val="18"/>
                <w:shd w:val="clear" w:color="auto" w:fill="FFFFFF"/>
              </w:rPr>
            </w:rPrChange>
          </w:rPr>
          <w:delText xml:space="preserve"> e sulla base di esso, le suddette riprese foto e video, o parti di esse, potranno altresì essere oggetto di diffusione, da parte della Camera di commercio di Cosenza, per scopi promozionali e divulgativi circa le attività e i progetti dell’Ente.</w:delText>
        </w:r>
      </w:del>
    </w:p>
    <w:p w14:paraId="61C85222" w14:textId="7886B900" w:rsidR="00416177" w:rsidRPr="000F363F" w:rsidDel="000F363F" w:rsidRDefault="00416177" w:rsidP="00416177">
      <w:pPr>
        <w:pStyle w:val="NormaleWeb"/>
        <w:spacing w:before="0" w:beforeAutospacing="0" w:after="0" w:afterAutospacing="0"/>
        <w:jc w:val="both"/>
        <w:rPr>
          <w:del w:id="663" w:author="Alessia Cucunato" w:date="2025-09-10T08:56:00Z" w16du:dateUtc="2025-09-10T06:56:00Z"/>
          <w:rFonts w:ascii="Arial" w:hAnsi="Arial" w:cs="Arial"/>
          <w:sz w:val="20"/>
          <w:szCs w:val="20"/>
          <w:rPrChange w:id="664" w:author="Alessia Cucunato" w:date="2025-09-10T08:58:00Z" w16du:dateUtc="2025-09-10T06:58:00Z">
            <w:rPr>
              <w:del w:id="665" w:author="Alessia Cucunato" w:date="2025-09-10T08:56:00Z" w16du:dateUtc="2025-09-10T06:56:00Z"/>
              <w:rFonts w:asciiTheme="minorHAnsi" w:hAnsiTheme="minorHAnsi" w:cstheme="minorHAnsi"/>
              <w:sz w:val="18"/>
              <w:szCs w:val="18"/>
            </w:rPr>
          </w:rPrChange>
        </w:rPr>
      </w:pPr>
      <w:del w:id="666" w:author="Alessia Cucunato" w:date="2025-09-10T08:56:00Z" w16du:dateUtc="2025-09-10T06:56:00Z">
        <w:r w:rsidRPr="000F363F" w:rsidDel="000F363F">
          <w:rPr>
            <w:rFonts w:ascii="Arial" w:hAnsi="Arial" w:cs="Arial"/>
            <w:sz w:val="20"/>
            <w:szCs w:val="20"/>
            <w:rPrChange w:id="667" w:author="Alessia Cucunato" w:date="2025-09-10T08:58:00Z" w16du:dateUtc="2025-09-10T06:58:00Z">
              <w:rPr>
                <w:rFonts w:asciiTheme="minorHAnsi" w:hAnsiTheme="minorHAnsi" w:cstheme="minorHAnsi"/>
                <w:color w:val="000000"/>
                <w:sz w:val="18"/>
                <w:szCs w:val="18"/>
                <w:shd w:val="clear" w:color="auto" w:fill="FFFFFF"/>
              </w:rPr>
            </w:rPrChange>
          </w:rPr>
          <w:delText>Tale consenso sarà comunque revocabile in qualunque momento, comportando la rimozione della immagine dai siti internet e dai canali social gestiti dal Titolare, laddove queste siano state ivi pubblicate per scopi promozionali e divulgativi circa le attività e i progetti della CCIAA medesima.</w:delText>
        </w:r>
      </w:del>
    </w:p>
    <w:p w14:paraId="5D03BA17" w14:textId="7DC20B45" w:rsidR="00416177" w:rsidRPr="000F363F" w:rsidDel="000F363F" w:rsidRDefault="00416177" w:rsidP="00416177">
      <w:pPr>
        <w:pStyle w:val="NormaleWeb"/>
        <w:spacing w:before="0" w:beforeAutospacing="0" w:after="0" w:afterAutospacing="0"/>
        <w:rPr>
          <w:del w:id="668" w:author="Alessia Cucunato" w:date="2025-09-10T08:56:00Z" w16du:dateUtc="2025-09-10T06:56:00Z"/>
          <w:rFonts w:ascii="Arial" w:hAnsi="Arial" w:cs="Arial"/>
          <w:sz w:val="20"/>
          <w:szCs w:val="20"/>
          <w:rPrChange w:id="669" w:author="Alessia Cucunato" w:date="2025-09-10T08:58:00Z" w16du:dateUtc="2025-09-10T06:58:00Z">
            <w:rPr>
              <w:del w:id="670" w:author="Alessia Cucunato" w:date="2025-09-10T08:56:00Z" w16du:dateUtc="2025-09-10T06:56:00Z"/>
              <w:rFonts w:asciiTheme="minorHAnsi" w:hAnsiTheme="minorHAnsi" w:cstheme="minorHAnsi"/>
              <w:sz w:val="18"/>
              <w:szCs w:val="18"/>
            </w:rPr>
          </w:rPrChange>
        </w:rPr>
      </w:pPr>
      <w:del w:id="671" w:author="Alessia Cucunato" w:date="2025-09-10T08:56:00Z" w16du:dateUtc="2025-09-10T06:56:00Z">
        <w:r w:rsidRPr="000F363F" w:rsidDel="000F363F">
          <w:rPr>
            <w:rFonts w:ascii="Arial" w:hAnsi="Arial" w:cs="Arial"/>
            <w:sz w:val="20"/>
            <w:szCs w:val="20"/>
            <w:rPrChange w:id="672" w:author="Alessia Cucunato" w:date="2025-09-10T08:58:00Z" w16du:dateUtc="2025-09-10T06:58:00Z">
              <w:rPr>
                <w:rFonts w:asciiTheme="minorHAnsi" w:hAnsiTheme="minorHAnsi" w:cstheme="minorHAnsi"/>
                <w:color w:val="000000"/>
                <w:sz w:val="18"/>
                <w:szCs w:val="18"/>
                <w:shd w:val="clear" w:color="auto" w:fill="FFFFFF"/>
              </w:rPr>
            </w:rPrChange>
          </w:rPr>
          <w:delText>L’eventuale revoca non pregiudica la liceità della diffusione, basata sul consenso, avvenuta prima della revoca.</w:delText>
        </w:r>
      </w:del>
    </w:p>
    <w:p w14:paraId="4A485FDD" w14:textId="1837530D" w:rsidR="00257658" w:rsidRPr="000F363F" w:rsidDel="000F363F" w:rsidRDefault="00257658" w:rsidP="00257658">
      <w:pPr>
        <w:jc w:val="both"/>
        <w:rPr>
          <w:del w:id="673" w:author="Alessia Cucunato" w:date="2025-09-10T08:56:00Z" w16du:dateUtc="2025-09-10T06:56:00Z"/>
          <w:rFonts w:ascii="Arial" w:hAnsi="Arial" w:cs="Arial"/>
          <w:sz w:val="20"/>
          <w:szCs w:val="20"/>
          <w:rPrChange w:id="674" w:author="Alessia Cucunato" w:date="2025-09-10T08:58:00Z" w16du:dateUtc="2025-09-10T06:58:00Z">
            <w:rPr>
              <w:del w:id="675" w:author="Alessia Cucunato" w:date="2025-09-10T08:56:00Z" w16du:dateUtc="2025-09-10T06:56:00Z"/>
              <w:sz w:val="20"/>
              <w:szCs w:val="20"/>
            </w:rPr>
          </w:rPrChange>
        </w:rPr>
      </w:pPr>
    </w:p>
    <w:p w14:paraId="5592732E" w14:textId="649F70C0" w:rsidR="00257658" w:rsidRPr="000F363F" w:rsidDel="000F363F" w:rsidRDefault="00257658" w:rsidP="00257658">
      <w:pPr>
        <w:rPr>
          <w:del w:id="676" w:author="Alessia Cucunato" w:date="2025-09-10T08:56:00Z" w16du:dateUtc="2025-09-10T06:56:00Z"/>
          <w:rFonts w:ascii="Arial" w:hAnsi="Arial" w:cs="Arial"/>
          <w:sz w:val="20"/>
          <w:szCs w:val="20"/>
          <w:rPrChange w:id="677" w:author="Alessia Cucunato" w:date="2025-09-10T08:58:00Z" w16du:dateUtc="2025-09-10T06:58:00Z">
            <w:rPr>
              <w:del w:id="678" w:author="Alessia Cucunato" w:date="2025-09-10T08:56:00Z" w16du:dateUtc="2025-09-10T06:56:00Z"/>
              <w:b/>
              <w:color w:val="002060"/>
              <w:sz w:val="20"/>
              <w:szCs w:val="20"/>
              <w:u w:val="single"/>
            </w:rPr>
          </w:rPrChange>
        </w:rPr>
      </w:pPr>
      <w:del w:id="679" w:author="Alessia Cucunato" w:date="2025-09-10T08:56:00Z" w16du:dateUtc="2025-09-10T06:56:00Z">
        <w:r w:rsidRPr="000F363F" w:rsidDel="000F363F">
          <w:rPr>
            <w:rFonts w:ascii="Arial" w:hAnsi="Arial" w:cs="Arial"/>
            <w:sz w:val="20"/>
            <w:szCs w:val="20"/>
            <w:rPrChange w:id="680" w:author="Alessia Cucunato" w:date="2025-09-10T08:58:00Z" w16du:dateUtc="2025-09-10T06:58:00Z">
              <w:rPr>
                <w:rFonts w:asciiTheme="minorHAnsi" w:eastAsia="Times New Roman" w:hAnsiTheme="minorHAnsi" w:cstheme="minorHAnsi"/>
                <w:b/>
                <w:bCs/>
                <w:color w:val="000000"/>
                <w:shd w:val="clear" w:color="auto" w:fill="FFFFFF"/>
                <w:lang w:bidi="ar-SA"/>
              </w:rPr>
            </w:rPrChange>
          </w:rPr>
          <w:delText>Art. 4 Ambito di diffusione / pubblicazione della Sua immagine</w:delText>
        </w:r>
      </w:del>
    </w:p>
    <w:p w14:paraId="6E599A01" w14:textId="20AF3E6B" w:rsidR="00257658" w:rsidRPr="000F363F" w:rsidDel="000F363F" w:rsidRDefault="00257658" w:rsidP="00257658">
      <w:pPr>
        <w:jc w:val="both"/>
        <w:rPr>
          <w:del w:id="681" w:author="Alessia Cucunato" w:date="2025-09-10T08:56:00Z" w16du:dateUtc="2025-09-10T06:56:00Z"/>
          <w:rFonts w:ascii="Arial" w:hAnsi="Arial" w:cs="Arial"/>
          <w:sz w:val="20"/>
          <w:szCs w:val="20"/>
          <w:rPrChange w:id="682" w:author="Alessia Cucunato" w:date="2025-09-10T08:58:00Z" w16du:dateUtc="2025-09-10T06:58:00Z">
            <w:rPr>
              <w:del w:id="683" w:author="Alessia Cucunato" w:date="2025-09-10T08:56:00Z" w16du:dateUtc="2025-09-10T06:56:00Z"/>
              <w:sz w:val="20"/>
              <w:szCs w:val="20"/>
            </w:rPr>
          </w:rPrChange>
        </w:rPr>
      </w:pPr>
      <w:del w:id="684" w:author="Alessia Cucunato" w:date="2025-09-10T08:56:00Z" w16du:dateUtc="2025-09-10T06:56:00Z">
        <w:r w:rsidRPr="000F363F" w:rsidDel="000F363F">
          <w:rPr>
            <w:rFonts w:ascii="Arial" w:hAnsi="Arial" w:cs="Arial"/>
            <w:sz w:val="20"/>
            <w:szCs w:val="20"/>
            <w:rPrChange w:id="685" w:author="Alessia Cucunato" w:date="2025-09-10T08:58:00Z" w16du:dateUtc="2025-09-10T06:58:00Z">
              <w:rPr>
                <w:sz w:val="20"/>
                <w:szCs w:val="20"/>
              </w:rPr>
            </w:rPrChange>
          </w:rPr>
          <w:delText xml:space="preserve">Le fotografie e i video (o parti di essi) ritraenti la Sua persona potranno essere oggetto di pubblicazione, anche in diretta, </w:delText>
        </w:r>
        <w:r w:rsidR="0044539E" w:rsidRPr="000F363F" w:rsidDel="000F363F">
          <w:rPr>
            <w:rFonts w:ascii="Arial" w:hAnsi="Arial" w:cs="Arial"/>
            <w:sz w:val="20"/>
            <w:szCs w:val="20"/>
            <w:rPrChange w:id="686" w:author="Alessia Cucunato" w:date="2025-09-10T08:58:00Z" w16du:dateUtc="2025-09-10T06:58:00Z">
              <w:rPr>
                <w:sz w:val="20"/>
                <w:szCs w:val="20"/>
              </w:rPr>
            </w:rPrChange>
          </w:rPr>
          <w:delText>per finalità di informazione delle attività svolte da parte delle CCIAA</w:delText>
        </w:r>
        <w:r w:rsidRPr="000F363F" w:rsidDel="000F363F">
          <w:rPr>
            <w:rFonts w:ascii="Arial" w:hAnsi="Arial" w:cs="Arial"/>
            <w:sz w:val="20"/>
            <w:szCs w:val="20"/>
            <w:rPrChange w:id="687" w:author="Alessia Cucunato" w:date="2025-09-10T08:58:00Z" w16du:dateUtc="2025-09-10T06:58:00Z">
              <w:rPr>
                <w:sz w:val="20"/>
                <w:szCs w:val="20"/>
              </w:rPr>
            </w:rPrChange>
          </w:rPr>
          <w:delText>, sui seguenti canali:</w:delText>
        </w:r>
      </w:del>
    </w:p>
    <w:p w14:paraId="7E760096" w14:textId="094B0E68" w:rsidR="00257658" w:rsidRPr="000F363F" w:rsidDel="000F363F" w:rsidRDefault="00257658" w:rsidP="00257658">
      <w:pPr>
        <w:pStyle w:val="Paragrafoelenco"/>
        <w:numPr>
          <w:ilvl w:val="0"/>
          <w:numId w:val="19"/>
        </w:numPr>
        <w:autoSpaceDE/>
        <w:autoSpaceDN/>
        <w:spacing w:line="276" w:lineRule="auto"/>
        <w:jc w:val="both"/>
        <w:rPr>
          <w:del w:id="688" w:author="Alessia Cucunato" w:date="2025-09-10T08:56:00Z" w16du:dateUtc="2025-09-10T06:56:00Z"/>
          <w:rFonts w:ascii="Arial" w:hAnsi="Arial" w:cs="Arial"/>
          <w:sz w:val="20"/>
          <w:szCs w:val="20"/>
          <w:rPrChange w:id="689" w:author="Alessia Cucunato" w:date="2025-09-10T08:58:00Z" w16du:dateUtc="2025-09-10T06:58:00Z">
            <w:rPr>
              <w:del w:id="690" w:author="Alessia Cucunato" w:date="2025-09-10T08:56:00Z" w16du:dateUtc="2025-09-10T06:56:00Z"/>
              <w:sz w:val="20"/>
              <w:szCs w:val="20"/>
            </w:rPr>
          </w:rPrChange>
        </w:rPr>
      </w:pPr>
      <w:del w:id="691" w:author="Alessia Cucunato" w:date="2025-09-10T08:56:00Z" w16du:dateUtc="2025-09-10T06:56:00Z">
        <w:r w:rsidRPr="000F363F" w:rsidDel="000F363F">
          <w:rPr>
            <w:rFonts w:ascii="Arial" w:hAnsi="Arial" w:cs="Arial"/>
            <w:sz w:val="20"/>
            <w:szCs w:val="20"/>
            <w:rPrChange w:id="692" w:author="Alessia Cucunato" w:date="2025-09-10T08:58:00Z" w16du:dateUtc="2025-09-10T06:58:00Z">
              <w:rPr>
                <w:sz w:val="20"/>
              </w:rPr>
            </w:rPrChange>
          </w:rPr>
          <w:delText>sito internet istituzionale della CCIAA;</w:delText>
        </w:r>
      </w:del>
    </w:p>
    <w:p w14:paraId="21DE66A8" w14:textId="4F34F01D" w:rsidR="00257658" w:rsidRPr="000F363F" w:rsidDel="000F363F" w:rsidRDefault="00257658" w:rsidP="00257658">
      <w:pPr>
        <w:pStyle w:val="Paragrafoelenco"/>
        <w:numPr>
          <w:ilvl w:val="0"/>
          <w:numId w:val="19"/>
        </w:numPr>
        <w:autoSpaceDE/>
        <w:autoSpaceDN/>
        <w:spacing w:line="276" w:lineRule="auto"/>
        <w:jc w:val="both"/>
        <w:rPr>
          <w:del w:id="693" w:author="Alessia Cucunato" w:date="2025-09-10T08:56:00Z" w16du:dateUtc="2025-09-10T06:56:00Z"/>
          <w:rFonts w:ascii="Arial" w:hAnsi="Arial" w:cs="Arial"/>
          <w:sz w:val="20"/>
          <w:szCs w:val="20"/>
          <w:rPrChange w:id="694" w:author="Alessia Cucunato" w:date="2025-09-10T08:58:00Z" w16du:dateUtc="2025-09-10T06:58:00Z">
            <w:rPr>
              <w:del w:id="695" w:author="Alessia Cucunato" w:date="2025-09-10T08:56:00Z" w16du:dateUtc="2025-09-10T06:56:00Z"/>
              <w:sz w:val="20"/>
            </w:rPr>
          </w:rPrChange>
        </w:rPr>
      </w:pPr>
      <w:del w:id="696" w:author="Alessia Cucunato" w:date="2025-09-10T08:56:00Z" w16du:dateUtc="2025-09-10T06:56:00Z">
        <w:r w:rsidRPr="000F363F" w:rsidDel="000F363F">
          <w:rPr>
            <w:rFonts w:ascii="Arial" w:hAnsi="Arial" w:cs="Arial"/>
            <w:sz w:val="20"/>
            <w:szCs w:val="20"/>
            <w:rPrChange w:id="697" w:author="Alessia Cucunato" w:date="2025-09-10T08:58:00Z" w16du:dateUtc="2025-09-10T06:58:00Z">
              <w:rPr>
                <w:sz w:val="20"/>
              </w:rPr>
            </w:rPrChange>
          </w:rPr>
          <w:delText>canale YouTube ufficiale della CCIAA;</w:delText>
        </w:r>
      </w:del>
    </w:p>
    <w:p w14:paraId="6C15074E" w14:textId="52F15545" w:rsidR="00257658" w:rsidRPr="000F363F" w:rsidDel="000F363F" w:rsidRDefault="00257658" w:rsidP="00257658">
      <w:pPr>
        <w:pStyle w:val="Paragrafoelenco"/>
        <w:numPr>
          <w:ilvl w:val="0"/>
          <w:numId w:val="19"/>
        </w:numPr>
        <w:autoSpaceDE/>
        <w:autoSpaceDN/>
        <w:spacing w:line="276" w:lineRule="auto"/>
        <w:jc w:val="both"/>
        <w:rPr>
          <w:del w:id="698" w:author="Alessia Cucunato" w:date="2025-09-10T08:56:00Z" w16du:dateUtc="2025-09-10T06:56:00Z"/>
          <w:rFonts w:ascii="Arial" w:hAnsi="Arial" w:cs="Arial"/>
          <w:sz w:val="20"/>
          <w:szCs w:val="20"/>
          <w:rPrChange w:id="699" w:author="Alessia Cucunato" w:date="2025-09-10T08:58:00Z" w16du:dateUtc="2025-09-10T06:58:00Z">
            <w:rPr>
              <w:del w:id="700" w:author="Alessia Cucunato" w:date="2025-09-10T08:56:00Z" w16du:dateUtc="2025-09-10T06:56:00Z"/>
              <w:sz w:val="20"/>
            </w:rPr>
          </w:rPrChange>
        </w:rPr>
      </w:pPr>
      <w:del w:id="701" w:author="Alessia Cucunato" w:date="2025-09-10T08:56:00Z" w16du:dateUtc="2025-09-10T06:56:00Z">
        <w:r w:rsidRPr="000F363F" w:rsidDel="000F363F">
          <w:rPr>
            <w:rFonts w:ascii="Arial" w:hAnsi="Arial" w:cs="Arial"/>
            <w:sz w:val="20"/>
            <w:szCs w:val="20"/>
            <w:rPrChange w:id="702" w:author="Alessia Cucunato" w:date="2025-09-10T08:58:00Z" w16du:dateUtc="2025-09-10T06:58:00Z">
              <w:rPr>
                <w:sz w:val="20"/>
              </w:rPr>
            </w:rPrChange>
          </w:rPr>
          <w:delText xml:space="preserve">canale Facebook della Camera di Commercio di Cosenza </w:delText>
        </w:r>
      </w:del>
    </w:p>
    <w:p w14:paraId="3862B4D4" w14:textId="0F6127F0" w:rsidR="00257658" w:rsidRPr="000F363F" w:rsidDel="000F363F" w:rsidRDefault="00257658" w:rsidP="00257658">
      <w:pPr>
        <w:jc w:val="both"/>
        <w:rPr>
          <w:del w:id="703" w:author="Alessia Cucunato" w:date="2025-09-10T08:56:00Z" w16du:dateUtc="2025-09-10T06:56:00Z"/>
          <w:rFonts w:ascii="Arial" w:hAnsi="Arial" w:cs="Arial"/>
          <w:sz w:val="20"/>
          <w:szCs w:val="20"/>
          <w:rPrChange w:id="704" w:author="Alessia Cucunato" w:date="2025-09-10T08:58:00Z" w16du:dateUtc="2025-09-10T06:58:00Z">
            <w:rPr>
              <w:del w:id="705" w:author="Alessia Cucunato" w:date="2025-09-10T08:56:00Z" w16du:dateUtc="2025-09-10T06:56:00Z"/>
              <w:sz w:val="20"/>
            </w:rPr>
          </w:rPrChange>
        </w:rPr>
      </w:pPr>
    </w:p>
    <w:p w14:paraId="3DC00733" w14:textId="1C397FE3" w:rsidR="00257658" w:rsidRPr="000F363F" w:rsidDel="000F363F" w:rsidRDefault="00257658" w:rsidP="00257658">
      <w:pPr>
        <w:jc w:val="both"/>
        <w:rPr>
          <w:del w:id="706" w:author="Alessia Cucunato" w:date="2025-09-10T08:56:00Z" w16du:dateUtc="2025-09-10T06:56:00Z"/>
          <w:rFonts w:ascii="Arial" w:hAnsi="Arial" w:cs="Arial"/>
          <w:sz w:val="20"/>
          <w:szCs w:val="20"/>
          <w:rPrChange w:id="707" w:author="Alessia Cucunato" w:date="2025-09-10T08:58:00Z" w16du:dateUtc="2025-09-10T06:58:00Z">
            <w:rPr>
              <w:del w:id="708" w:author="Alessia Cucunato" w:date="2025-09-10T08:56:00Z" w16du:dateUtc="2025-09-10T06:56:00Z"/>
              <w:sz w:val="20"/>
              <w:szCs w:val="20"/>
            </w:rPr>
          </w:rPrChange>
        </w:rPr>
      </w:pPr>
      <w:del w:id="709" w:author="Alessia Cucunato" w:date="2025-09-10T08:56:00Z" w16du:dateUtc="2025-09-10T06:56:00Z">
        <w:r w:rsidRPr="000F363F" w:rsidDel="000F363F">
          <w:rPr>
            <w:rFonts w:ascii="Arial" w:hAnsi="Arial" w:cs="Arial"/>
            <w:sz w:val="20"/>
            <w:szCs w:val="20"/>
            <w:rPrChange w:id="710" w:author="Alessia Cucunato" w:date="2025-09-10T08:58:00Z" w16du:dateUtc="2025-09-10T06:58:00Z">
              <w:rPr>
                <w:sz w:val="20"/>
                <w:szCs w:val="20"/>
              </w:rPr>
            </w:rPrChange>
          </w:rPr>
          <w:delText>Dietro Suo espresso consenso, la CCIAA potrà impiegare detti materiali anche a scopo promozionale e divulgativo negli eventi e sui canali sopra elencati, nonché sui seguenti:</w:delText>
        </w:r>
      </w:del>
    </w:p>
    <w:p w14:paraId="0AE115BC" w14:textId="4A7F9B97" w:rsidR="00257658" w:rsidRPr="000F363F" w:rsidDel="000F363F" w:rsidRDefault="00257658" w:rsidP="00257658">
      <w:pPr>
        <w:pStyle w:val="Paragrafoelenco"/>
        <w:numPr>
          <w:ilvl w:val="0"/>
          <w:numId w:val="19"/>
        </w:numPr>
        <w:autoSpaceDE/>
        <w:autoSpaceDN/>
        <w:spacing w:line="276" w:lineRule="auto"/>
        <w:jc w:val="both"/>
        <w:rPr>
          <w:del w:id="711" w:author="Alessia Cucunato" w:date="2025-09-10T08:56:00Z" w16du:dateUtc="2025-09-10T06:56:00Z"/>
          <w:rFonts w:ascii="Arial" w:hAnsi="Arial" w:cs="Arial"/>
          <w:sz w:val="20"/>
          <w:szCs w:val="20"/>
          <w:rPrChange w:id="712" w:author="Alessia Cucunato" w:date="2025-09-10T08:58:00Z" w16du:dateUtc="2025-09-10T06:58:00Z">
            <w:rPr>
              <w:del w:id="713" w:author="Alessia Cucunato" w:date="2025-09-10T08:56:00Z" w16du:dateUtc="2025-09-10T06:56:00Z"/>
              <w:sz w:val="20"/>
              <w:szCs w:val="20"/>
            </w:rPr>
          </w:rPrChange>
        </w:rPr>
      </w:pPr>
      <w:del w:id="714" w:author="Alessia Cucunato" w:date="2025-09-10T08:56:00Z" w16du:dateUtc="2025-09-10T06:56:00Z">
        <w:r w:rsidRPr="000F363F" w:rsidDel="000F363F">
          <w:rPr>
            <w:rFonts w:ascii="Arial" w:hAnsi="Arial" w:cs="Arial"/>
            <w:sz w:val="20"/>
            <w:szCs w:val="20"/>
            <w:rPrChange w:id="715" w:author="Alessia Cucunato" w:date="2025-09-10T08:58:00Z" w16du:dateUtc="2025-09-10T06:58:00Z">
              <w:rPr>
                <w:sz w:val="20"/>
              </w:rPr>
            </w:rPrChange>
          </w:rPr>
          <w:delText>pagina Facebook ufficiale della CCIAA;</w:delText>
        </w:r>
      </w:del>
    </w:p>
    <w:p w14:paraId="780B777A" w14:textId="1236F551" w:rsidR="00257658" w:rsidRPr="000F363F" w:rsidDel="000F363F" w:rsidRDefault="00257658" w:rsidP="00257658">
      <w:pPr>
        <w:pStyle w:val="Paragrafoelenco"/>
        <w:numPr>
          <w:ilvl w:val="0"/>
          <w:numId w:val="19"/>
        </w:numPr>
        <w:autoSpaceDE/>
        <w:autoSpaceDN/>
        <w:spacing w:line="276" w:lineRule="auto"/>
        <w:jc w:val="both"/>
        <w:rPr>
          <w:del w:id="716" w:author="Alessia Cucunato" w:date="2025-09-10T08:56:00Z" w16du:dateUtc="2025-09-10T06:56:00Z"/>
          <w:rFonts w:ascii="Arial" w:hAnsi="Arial" w:cs="Arial"/>
          <w:sz w:val="20"/>
          <w:szCs w:val="20"/>
          <w:rPrChange w:id="717" w:author="Alessia Cucunato" w:date="2025-09-10T08:58:00Z" w16du:dateUtc="2025-09-10T06:58:00Z">
            <w:rPr>
              <w:del w:id="718" w:author="Alessia Cucunato" w:date="2025-09-10T08:56:00Z" w16du:dateUtc="2025-09-10T06:56:00Z"/>
              <w:sz w:val="20"/>
            </w:rPr>
          </w:rPrChange>
        </w:rPr>
      </w:pPr>
      <w:del w:id="719" w:author="Alessia Cucunato" w:date="2025-09-10T08:56:00Z" w16du:dateUtc="2025-09-10T06:56:00Z">
        <w:r w:rsidRPr="000F363F" w:rsidDel="000F363F">
          <w:rPr>
            <w:rFonts w:ascii="Arial" w:hAnsi="Arial" w:cs="Arial"/>
            <w:sz w:val="20"/>
            <w:szCs w:val="20"/>
            <w:rPrChange w:id="720" w:author="Alessia Cucunato" w:date="2025-09-10T08:58:00Z" w16du:dateUtc="2025-09-10T06:58:00Z">
              <w:rPr>
                <w:sz w:val="20"/>
              </w:rPr>
            </w:rPrChange>
          </w:rPr>
          <w:delText>account Instagram ufficiale della CCIAA;</w:delText>
        </w:r>
      </w:del>
    </w:p>
    <w:p w14:paraId="6AF38DA3" w14:textId="4D8AAFE4" w:rsidR="00257658" w:rsidRPr="000F363F" w:rsidDel="000F363F" w:rsidRDefault="00257658" w:rsidP="00257658">
      <w:pPr>
        <w:pStyle w:val="Paragrafoelenco"/>
        <w:numPr>
          <w:ilvl w:val="0"/>
          <w:numId w:val="19"/>
        </w:numPr>
        <w:autoSpaceDE/>
        <w:autoSpaceDN/>
        <w:spacing w:line="276" w:lineRule="auto"/>
        <w:jc w:val="both"/>
        <w:rPr>
          <w:del w:id="721" w:author="Alessia Cucunato" w:date="2025-09-10T08:56:00Z" w16du:dateUtc="2025-09-10T06:56:00Z"/>
          <w:rFonts w:ascii="Arial" w:hAnsi="Arial" w:cs="Arial"/>
          <w:sz w:val="20"/>
          <w:szCs w:val="20"/>
          <w:rPrChange w:id="722" w:author="Alessia Cucunato" w:date="2025-09-10T08:58:00Z" w16du:dateUtc="2025-09-10T06:58:00Z">
            <w:rPr>
              <w:del w:id="723" w:author="Alessia Cucunato" w:date="2025-09-10T08:56:00Z" w16du:dateUtc="2025-09-10T06:56:00Z"/>
              <w:sz w:val="20"/>
            </w:rPr>
          </w:rPrChange>
        </w:rPr>
      </w:pPr>
      <w:del w:id="724" w:author="Alessia Cucunato" w:date="2025-09-10T08:56:00Z" w16du:dateUtc="2025-09-10T06:56:00Z">
        <w:r w:rsidRPr="000F363F" w:rsidDel="000F363F">
          <w:rPr>
            <w:rFonts w:ascii="Arial" w:hAnsi="Arial" w:cs="Arial"/>
            <w:sz w:val="20"/>
            <w:szCs w:val="20"/>
            <w:rPrChange w:id="725" w:author="Alessia Cucunato" w:date="2025-09-10T08:58:00Z" w16du:dateUtc="2025-09-10T06:58:00Z">
              <w:rPr>
                <w:sz w:val="20"/>
              </w:rPr>
            </w:rPrChange>
          </w:rPr>
          <w:delText>account Twitter ufficiale della CCIAA;</w:delText>
        </w:r>
      </w:del>
    </w:p>
    <w:p w14:paraId="1C8D8C0B" w14:textId="4E2B12CC" w:rsidR="00257658" w:rsidRPr="000F363F" w:rsidDel="000F363F" w:rsidRDefault="00257658" w:rsidP="00257658">
      <w:pPr>
        <w:pStyle w:val="Paragrafoelenco"/>
        <w:numPr>
          <w:ilvl w:val="0"/>
          <w:numId w:val="19"/>
        </w:numPr>
        <w:autoSpaceDE/>
        <w:autoSpaceDN/>
        <w:spacing w:line="276" w:lineRule="auto"/>
        <w:jc w:val="both"/>
        <w:rPr>
          <w:del w:id="726" w:author="Alessia Cucunato" w:date="2025-09-10T08:56:00Z" w16du:dateUtc="2025-09-10T06:56:00Z"/>
          <w:rFonts w:ascii="Arial" w:hAnsi="Arial" w:cs="Arial"/>
          <w:sz w:val="20"/>
          <w:szCs w:val="20"/>
          <w:rPrChange w:id="727" w:author="Alessia Cucunato" w:date="2025-09-10T08:58:00Z" w16du:dateUtc="2025-09-10T06:58:00Z">
            <w:rPr>
              <w:del w:id="728" w:author="Alessia Cucunato" w:date="2025-09-10T08:56:00Z" w16du:dateUtc="2025-09-10T06:56:00Z"/>
              <w:sz w:val="20"/>
            </w:rPr>
          </w:rPrChange>
        </w:rPr>
      </w:pPr>
      <w:del w:id="729" w:author="Alessia Cucunato" w:date="2025-09-10T08:56:00Z" w16du:dateUtc="2025-09-10T06:56:00Z">
        <w:r w:rsidRPr="000F363F" w:rsidDel="000F363F">
          <w:rPr>
            <w:rFonts w:ascii="Arial" w:hAnsi="Arial" w:cs="Arial"/>
            <w:sz w:val="20"/>
            <w:szCs w:val="20"/>
            <w:rPrChange w:id="730" w:author="Alessia Cucunato" w:date="2025-09-10T08:58:00Z" w16du:dateUtc="2025-09-10T06:58:00Z">
              <w:rPr>
                <w:sz w:val="20"/>
              </w:rPr>
            </w:rPrChange>
          </w:rPr>
          <w:delText>account LinkedIn ufficiale della CCIAA;</w:delText>
        </w:r>
      </w:del>
    </w:p>
    <w:p w14:paraId="7D425623" w14:textId="083BC2B3" w:rsidR="00257658" w:rsidRPr="000F363F" w:rsidDel="000F363F" w:rsidRDefault="00257658" w:rsidP="00257658">
      <w:pPr>
        <w:pStyle w:val="Paragrafoelenco"/>
        <w:numPr>
          <w:ilvl w:val="0"/>
          <w:numId w:val="19"/>
        </w:numPr>
        <w:autoSpaceDE/>
        <w:autoSpaceDN/>
        <w:spacing w:line="276" w:lineRule="auto"/>
        <w:jc w:val="both"/>
        <w:rPr>
          <w:del w:id="731" w:author="Alessia Cucunato" w:date="2025-09-10T08:56:00Z" w16du:dateUtc="2025-09-10T06:56:00Z"/>
          <w:rFonts w:ascii="Arial" w:hAnsi="Arial" w:cs="Arial"/>
          <w:sz w:val="20"/>
          <w:szCs w:val="20"/>
          <w:rPrChange w:id="732" w:author="Alessia Cucunato" w:date="2025-09-10T08:58:00Z" w16du:dateUtc="2025-09-10T06:58:00Z">
            <w:rPr>
              <w:del w:id="733" w:author="Alessia Cucunato" w:date="2025-09-10T08:56:00Z" w16du:dateUtc="2025-09-10T06:56:00Z"/>
              <w:sz w:val="20"/>
            </w:rPr>
          </w:rPrChange>
        </w:rPr>
      </w:pPr>
      <w:del w:id="734" w:author="Alessia Cucunato" w:date="2025-09-10T08:56:00Z" w16du:dateUtc="2025-09-10T06:56:00Z">
        <w:r w:rsidRPr="000F363F" w:rsidDel="000F363F">
          <w:rPr>
            <w:rFonts w:ascii="Arial" w:hAnsi="Arial" w:cs="Arial"/>
            <w:sz w:val="20"/>
            <w:szCs w:val="20"/>
            <w:rPrChange w:id="735" w:author="Alessia Cucunato" w:date="2025-09-10T08:58:00Z" w16du:dateUtc="2025-09-10T06:58:00Z">
              <w:rPr>
                <w:sz w:val="20"/>
              </w:rPr>
            </w:rPrChange>
          </w:rPr>
          <w:delText>account Youtube ufficiale della CCIAA.</w:delText>
        </w:r>
      </w:del>
    </w:p>
    <w:p w14:paraId="74EF7C3D" w14:textId="77A90778" w:rsidR="00257658" w:rsidRPr="000F363F" w:rsidDel="000F363F" w:rsidRDefault="00257658" w:rsidP="00257658">
      <w:pPr>
        <w:pStyle w:val="Paragrafoelenco"/>
        <w:ind w:left="0"/>
        <w:jc w:val="both"/>
        <w:rPr>
          <w:del w:id="736" w:author="Alessia Cucunato" w:date="2025-09-10T08:56:00Z" w16du:dateUtc="2025-09-10T06:56:00Z"/>
          <w:rFonts w:ascii="Arial" w:hAnsi="Arial" w:cs="Arial"/>
          <w:sz w:val="20"/>
          <w:szCs w:val="20"/>
          <w:rPrChange w:id="737" w:author="Alessia Cucunato" w:date="2025-09-10T08:58:00Z" w16du:dateUtc="2025-09-10T06:58:00Z">
            <w:rPr>
              <w:del w:id="738" w:author="Alessia Cucunato" w:date="2025-09-10T08:56:00Z" w16du:dateUtc="2025-09-10T06:56:00Z"/>
              <w:sz w:val="20"/>
            </w:rPr>
          </w:rPrChange>
        </w:rPr>
      </w:pPr>
    </w:p>
    <w:p w14:paraId="227E365C" w14:textId="03B8A712" w:rsidR="00257658" w:rsidRPr="000F363F" w:rsidDel="000F363F" w:rsidRDefault="00257658" w:rsidP="00257658">
      <w:pPr>
        <w:pStyle w:val="Paragrafoelenco"/>
        <w:ind w:left="0"/>
        <w:jc w:val="both"/>
        <w:rPr>
          <w:del w:id="739" w:author="Alessia Cucunato" w:date="2025-09-10T08:56:00Z" w16du:dateUtc="2025-09-10T06:56:00Z"/>
          <w:rFonts w:ascii="Arial" w:hAnsi="Arial" w:cs="Arial"/>
          <w:sz w:val="20"/>
          <w:szCs w:val="20"/>
          <w:rPrChange w:id="740" w:author="Alessia Cucunato" w:date="2025-09-10T08:58:00Z" w16du:dateUtc="2025-09-10T06:58:00Z">
            <w:rPr>
              <w:del w:id="741" w:author="Alessia Cucunato" w:date="2025-09-10T08:56:00Z" w16du:dateUtc="2025-09-10T06:56:00Z"/>
              <w:sz w:val="20"/>
            </w:rPr>
          </w:rPrChange>
        </w:rPr>
      </w:pPr>
      <w:del w:id="742" w:author="Alessia Cucunato" w:date="2025-09-10T08:56:00Z" w16du:dateUtc="2025-09-10T06:56:00Z">
        <w:r w:rsidRPr="000F363F" w:rsidDel="000F363F">
          <w:rPr>
            <w:rFonts w:ascii="Arial" w:hAnsi="Arial" w:cs="Arial"/>
            <w:sz w:val="20"/>
            <w:szCs w:val="20"/>
            <w:rPrChange w:id="743" w:author="Alessia Cucunato" w:date="2025-09-10T08:58:00Z" w16du:dateUtc="2025-09-10T06:58:00Z">
              <w:rPr>
                <w:sz w:val="20"/>
              </w:rPr>
            </w:rPrChange>
          </w:rPr>
          <w:delText>Si rileva, in aggiunta, che sulla base dell’utilizzo dei canali social, le informazioni riferite alla Sua persona potrebbero essere ulteriormente diffuse, dagli utenti dei predetti canali, mediante le funzioni opzionabili (“Condividi”, “Ritwitta”, ecc.).</w:delText>
        </w:r>
      </w:del>
    </w:p>
    <w:p w14:paraId="5EF8272F" w14:textId="5DEE08D9" w:rsidR="00257658" w:rsidRPr="000F363F" w:rsidDel="000F363F" w:rsidRDefault="00257658" w:rsidP="00257658">
      <w:pPr>
        <w:jc w:val="both"/>
        <w:rPr>
          <w:del w:id="744" w:author="Alessia Cucunato" w:date="2025-09-10T08:56:00Z" w16du:dateUtc="2025-09-10T06:56:00Z"/>
          <w:rFonts w:ascii="Arial" w:hAnsi="Arial" w:cs="Arial"/>
          <w:sz w:val="20"/>
          <w:szCs w:val="20"/>
          <w:rPrChange w:id="745" w:author="Alessia Cucunato" w:date="2025-09-10T08:58:00Z" w16du:dateUtc="2025-09-10T06:58:00Z">
            <w:rPr>
              <w:del w:id="746" w:author="Alessia Cucunato" w:date="2025-09-10T08:56:00Z" w16du:dateUtc="2025-09-10T06:56:00Z"/>
              <w:sz w:val="20"/>
              <w:szCs w:val="20"/>
            </w:rPr>
          </w:rPrChange>
        </w:rPr>
      </w:pPr>
    </w:p>
    <w:p w14:paraId="71042604" w14:textId="2A50C6EF" w:rsidR="00257658" w:rsidRPr="000F363F" w:rsidDel="000F363F" w:rsidRDefault="00257658" w:rsidP="00257658">
      <w:pPr>
        <w:rPr>
          <w:del w:id="747" w:author="Alessia Cucunato" w:date="2025-09-10T08:56:00Z" w16du:dateUtc="2025-09-10T06:56:00Z"/>
          <w:rFonts w:ascii="Arial" w:hAnsi="Arial" w:cs="Arial"/>
          <w:sz w:val="20"/>
          <w:szCs w:val="20"/>
          <w:rPrChange w:id="748" w:author="Alessia Cucunato" w:date="2025-09-10T08:58:00Z" w16du:dateUtc="2025-09-10T06:58:00Z">
            <w:rPr>
              <w:del w:id="749" w:author="Alessia Cucunato" w:date="2025-09-10T08:56:00Z" w16du:dateUtc="2025-09-10T06:56:00Z"/>
              <w:b/>
              <w:color w:val="002060"/>
              <w:sz w:val="20"/>
              <w:szCs w:val="20"/>
              <w:u w:val="single"/>
            </w:rPr>
          </w:rPrChange>
        </w:rPr>
      </w:pPr>
      <w:del w:id="750" w:author="Alessia Cucunato" w:date="2025-09-10T08:56:00Z" w16du:dateUtc="2025-09-10T06:56:00Z">
        <w:r w:rsidRPr="000F363F" w:rsidDel="000F363F">
          <w:rPr>
            <w:rFonts w:ascii="Arial" w:hAnsi="Arial" w:cs="Arial"/>
            <w:sz w:val="20"/>
            <w:szCs w:val="20"/>
            <w:rPrChange w:id="751" w:author="Alessia Cucunato" w:date="2025-09-10T08:58:00Z" w16du:dateUtc="2025-09-10T06:58:00Z">
              <w:rPr>
                <w:rFonts w:asciiTheme="minorHAnsi" w:eastAsia="Times New Roman" w:hAnsiTheme="minorHAnsi" w:cstheme="minorHAnsi"/>
                <w:b/>
                <w:bCs/>
                <w:color w:val="000000"/>
                <w:shd w:val="clear" w:color="auto" w:fill="FFFFFF"/>
                <w:lang w:bidi="ar-SA"/>
              </w:rPr>
            </w:rPrChange>
          </w:rPr>
          <w:delText>Art. 5 Autorizzati e Responsabili del trattamento</w:delText>
        </w:r>
      </w:del>
    </w:p>
    <w:p w14:paraId="47334F87" w14:textId="6529E08A" w:rsidR="00257658" w:rsidRPr="000F363F" w:rsidDel="000F363F" w:rsidRDefault="00257658" w:rsidP="00257658">
      <w:pPr>
        <w:jc w:val="both"/>
        <w:rPr>
          <w:del w:id="752" w:author="Alessia Cucunato" w:date="2025-09-10T08:56:00Z" w16du:dateUtc="2025-09-10T06:56:00Z"/>
          <w:rFonts w:ascii="Arial" w:hAnsi="Arial" w:cs="Arial"/>
          <w:sz w:val="20"/>
          <w:szCs w:val="20"/>
          <w:rPrChange w:id="753" w:author="Alessia Cucunato" w:date="2025-09-10T08:58:00Z" w16du:dateUtc="2025-09-10T06:58:00Z">
            <w:rPr>
              <w:del w:id="754" w:author="Alessia Cucunato" w:date="2025-09-10T08:56:00Z" w16du:dateUtc="2025-09-10T06:56:00Z"/>
              <w:sz w:val="20"/>
              <w:szCs w:val="20"/>
            </w:rPr>
          </w:rPrChange>
        </w:rPr>
      </w:pPr>
      <w:del w:id="755" w:author="Alessia Cucunato" w:date="2025-09-10T08:56:00Z" w16du:dateUtc="2025-09-10T06:56:00Z">
        <w:r w:rsidRPr="000F363F" w:rsidDel="000F363F">
          <w:rPr>
            <w:rFonts w:ascii="Arial" w:hAnsi="Arial" w:cs="Arial"/>
            <w:sz w:val="20"/>
            <w:szCs w:val="20"/>
            <w:rPrChange w:id="756" w:author="Alessia Cucunato" w:date="2025-09-10T08:58:00Z" w16du:dateUtc="2025-09-10T06:58:00Z">
              <w:rPr>
                <w:sz w:val="20"/>
                <w:szCs w:val="20"/>
              </w:rPr>
            </w:rPrChange>
          </w:rPr>
          <w:delText>La Sua immagine verrà trattata da personale dipendente della CCIAA</w:delText>
        </w:r>
        <w:r w:rsidRPr="000F363F" w:rsidDel="000F363F">
          <w:rPr>
            <w:rFonts w:ascii="Arial" w:hAnsi="Arial" w:cs="Arial"/>
            <w:sz w:val="20"/>
            <w:szCs w:val="20"/>
            <w:rPrChange w:id="757" w:author="Alessia Cucunato" w:date="2025-09-10T08:58:00Z" w16du:dateUtc="2025-09-10T06:58:00Z">
              <w:rPr>
                <w:color w:val="7030A0"/>
                <w:sz w:val="20"/>
                <w:szCs w:val="20"/>
              </w:rPr>
            </w:rPrChange>
          </w:rPr>
          <w:delText xml:space="preserve"> </w:delText>
        </w:r>
        <w:r w:rsidRPr="000F363F" w:rsidDel="000F363F">
          <w:rPr>
            <w:rFonts w:ascii="Arial" w:hAnsi="Arial" w:cs="Arial"/>
            <w:sz w:val="20"/>
            <w:szCs w:val="20"/>
            <w:rPrChange w:id="758" w:author="Alessia Cucunato" w:date="2025-09-10T08:58:00Z" w16du:dateUtc="2025-09-10T06:58:00Z">
              <w:rPr>
                <w:sz w:val="20"/>
                <w:szCs w:val="20"/>
              </w:rPr>
            </w:rPrChange>
          </w:rPr>
          <w:delText>previamente autorizzato al trattamento ed appositamente istruito e formato.</w:delText>
        </w:r>
      </w:del>
    </w:p>
    <w:p w14:paraId="167ED36C" w14:textId="33BEB1B2" w:rsidR="00257658" w:rsidRPr="000F363F" w:rsidDel="000F363F" w:rsidRDefault="00257658" w:rsidP="00257658">
      <w:pPr>
        <w:jc w:val="both"/>
        <w:rPr>
          <w:del w:id="759" w:author="Alessia Cucunato" w:date="2025-09-10T08:56:00Z" w16du:dateUtc="2025-09-10T06:56:00Z"/>
          <w:rFonts w:ascii="Arial" w:hAnsi="Arial" w:cs="Arial"/>
          <w:sz w:val="20"/>
          <w:szCs w:val="20"/>
          <w:rPrChange w:id="760" w:author="Alessia Cucunato" w:date="2025-09-10T08:58:00Z" w16du:dateUtc="2025-09-10T06:58:00Z">
            <w:rPr>
              <w:del w:id="761" w:author="Alessia Cucunato" w:date="2025-09-10T08:56:00Z" w16du:dateUtc="2025-09-10T06:56:00Z"/>
              <w:sz w:val="20"/>
              <w:szCs w:val="20"/>
            </w:rPr>
          </w:rPrChange>
        </w:rPr>
      </w:pPr>
      <w:del w:id="762" w:author="Alessia Cucunato" w:date="2025-09-10T08:56:00Z" w16du:dateUtc="2025-09-10T06:56:00Z">
        <w:r w:rsidRPr="000F363F" w:rsidDel="000F363F">
          <w:rPr>
            <w:rFonts w:ascii="Arial" w:hAnsi="Arial" w:cs="Arial"/>
            <w:sz w:val="20"/>
            <w:szCs w:val="20"/>
            <w:rPrChange w:id="763" w:author="Alessia Cucunato" w:date="2025-09-10T08:58:00Z" w16du:dateUtc="2025-09-10T06:58:00Z">
              <w:rPr>
                <w:sz w:val="20"/>
                <w:szCs w:val="20"/>
              </w:rPr>
            </w:rPrChange>
          </w:rPr>
          <w:delText>La CCIAA potrà avvalersi altresì di soggetti esterni, formalmente individuati</w:delText>
        </w:r>
        <w:r w:rsidRPr="000F363F" w:rsidDel="000F363F">
          <w:rPr>
            <w:rFonts w:ascii="Arial" w:hAnsi="Arial" w:cs="Arial"/>
            <w:sz w:val="20"/>
            <w:szCs w:val="20"/>
            <w:rPrChange w:id="764" w:author="Alessia Cucunato" w:date="2025-09-10T08:58:00Z" w16du:dateUtc="2025-09-10T06:58:00Z">
              <w:rPr>
                <w:color w:val="7030A0"/>
                <w:sz w:val="20"/>
                <w:szCs w:val="20"/>
              </w:rPr>
            </w:rPrChange>
          </w:rPr>
          <w:delText xml:space="preserve"> </w:delText>
        </w:r>
        <w:r w:rsidRPr="000F363F" w:rsidDel="000F363F">
          <w:rPr>
            <w:rFonts w:ascii="Arial" w:hAnsi="Arial" w:cs="Arial"/>
            <w:sz w:val="20"/>
            <w:szCs w:val="20"/>
            <w:rPrChange w:id="765" w:author="Alessia Cucunato" w:date="2025-09-10T08:58:00Z" w16du:dateUtc="2025-09-10T06:58:00Z">
              <w:rPr>
                <w:sz w:val="20"/>
                <w:szCs w:val="20"/>
              </w:rPr>
            </w:rPrChange>
          </w:rPr>
          <w:delText>quali Responsabili del trattamento, appartenenti alle seguenti categorie:</w:delText>
        </w:r>
      </w:del>
    </w:p>
    <w:p w14:paraId="1A81A6DC" w14:textId="4F136A0B" w:rsidR="00257658" w:rsidRPr="000F363F" w:rsidDel="000F363F" w:rsidRDefault="00257658" w:rsidP="00257658">
      <w:pPr>
        <w:numPr>
          <w:ilvl w:val="0"/>
          <w:numId w:val="20"/>
        </w:numPr>
        <w:autoSpaceDE/>
        <w:autoSpaceDN/>
        <w:spacing w:line="276" w:lineRule="auto"/>
        <w:jc w:val="both"/>
        <w:rPr>
          <w:del w:id="766" w:author="Alessia Cucunato" w:date="2025-09-10T08:56:00Z" w16du:dateUtc="2025-09-10T06:56:00Z"/>
          <w:rFonts w:ascii="Arial" w:hAnsi="Arial" w:cs="Arial"/>
          <w:sz w:val="20"/>
          <w:szCs w:val="20"/>
          <w:rPrChange w:id="767" w:author="Alessia Cucunato" w:date="2025-09-10T08:58:00Z" w16du:dateUtc="2025-09-10T06:58:00Z">
            <w:rPr>
              <w:del w:id="768" w:author="Alessia Cucunato" w:date="2025-09-10T08:56:00Z" w16du:dateUtc="2025-09-10T06:56:00Z"/>
              <w:color w:val="000000"/>
              <w:sz w:val="20"/>
              <w:szCs w:val="20"/>
            </w:rPr>
          </w:rPrChange>
        </w:rPr>
      </w:pPr>
      <w:del w:id="769" w:author="Alessia Cucunato" w:date="2025-09-10T08:56:00Z" w16du:dateUtc="2025-09-10T06:56:00Z">
        <w:r w:rsidRPr="000F363F" w:rsidDel="000F363F">
          <w:rPr>
            <w:rFonts w:ascii="Arial" w:hAnsi="Arial" w:cs="Arial"/>
            <w:sz w:val="20"/>
            <w:szCs w:val="20"/>
            <w:rPrChange w:id="770" w:author="Alessia Cucunato" w:date="2025-09-10T08:58:00Z" w16du:dateUtc="2025-09-10T06:58:00Z">
              <w:rPr>
                <w:color w:val="000000"/>
                <w:sz w:val="20"/>
                <w:szCs w:val="20"/>
              </w:rPr>
            </w:rPrChange>
          </w:rPr>
          <w:delText>società che erogano servizi tecnico/informatici;</w:delText>
        </w:r>
      </w:del>
    </w:p>
    <w:p w14:paraId="7AEB0A7A" w14:textId="184C9A99" w:rsidR="00257658" w:rsidRPr="000F363F" w:rsidDel="000F363F" w:rsidRDefault="00257658" w:rsidP="00257658">
      <w:pPr>
        <w:numPr>
          <w:ilvl w:val="0"/>
          <w:numId w:val="20"/>
        </w:numPr>
        <w:autoSpaceDE/>
        <w:autoSpaceDN/>
        <w:spacing w:line="276" w:lineRule="auto"/>
        <w:jc w:val="both"/>
        <w:rPr>
          <w:del w:id="771" w:author="Alessia Cucunato" w:date="2025-09-10T08:56:00Z" w16du:dateUtc="2025-09-10T06:56:00Z"/>
          <w:rFonts w:ascii="Arial" w:hAnsi="Arial" w:cs="Arial"/>
          <w:sz w:val="20"/>
          <w:szCs w:val="20"/>
          <w:rPrChange w:id="772" w:author="Alessia Cucunato" w:date="2025-09-10T08:58:00Z" w16du:dateUtc="2025-09-10T06:58:00Z">
            <w:rPr>
              <w:del w:id="773" w:author="Alessia Cucunato" w:date="2025-09-10T08:56:00Z" w16du:dateUtc="2025-09-10T06:56:00Z"/>
              <w:color w:val="000000"/>
              <w:sz w:val="20"/>
              <w:szCs w:val="20"/>
            </w:rPr>
          </w:rPrChange>
        </w:rPr>
      </w:pPr>
      <w:del w:id="774" w:author="Alessia Cucunato" w:date="2025-09-10T08:56:00Z" w16du:dateUtc="2025-09-10T06:56:00Z">
        <w:r w:rsidRPr="000F363F" w:rsidDel="000F363F">
          <w:rPr>
            <w:rFonts w:ascii="Arial" w:hAnsi="Arial" w:cs="Arial"/>
            <w:sz w:val="20"/>
            <w:szCs w:val="20"/>
            <w:rPrChange w:id="775" w:author="Alessia Cucunato" w:date="2025-09-10T08:58:00Z" w16du:dateUtc="2025-09-10T06:58:00Z">
              <w:rPr>
                <w:color w:val="000000"/>
                <w:sz w:val="20"/>
                <w:szCs w:val="20"/>
              </w:rPr>
            </w:rPrChange>
          </w:rPr>
          <w:delText>società che erogano servizi di fotografia e videoripresa;</w:delText>
        </w:r>
      </w:del>
    </w:p>
    <w:p w14:paraId="25FDF23E" w14:textId="49A08DE7" w:rsidR="00257658" w:rsidRPr="000F363F" w:rsidDel="000F363F" w:rsidRDefault="00257658" w:rsidP="00257658">
      <w:pPr>
        <w:numPr>
          <w:ilvl w:val="0"/>
          <w:numId w:val="20"/>
        </w:numPr>
        <w:autoSpaceDE/>
        <w:autoSpaceDN/>
        <w:spacing w:line="276" w:lineRule="auto"/>
        <w:jc w:val="both"/>
        <w:rPr>
          <w:del w:id="776" w:author="Alessia Cucunato" w:date="2025-09-10T08:56:00Z" w16du:dateUtc="2025-09-10T06:56:00Z"/>
          <w:rFonts w:ascii="Arial" w:hAnsi="Arial" w:cs="Arial"/>
          <w:sz w:val="20"/>
          <w:szCs w:val="20"/>
          <w:rPrChange w:id="777" w:author="Alessia Cucunato" w:date="2025-09-10T08:58:00Z" w16du:dateUtc="2025-09-10T06:58:00Z">
            <w:rPr>
              <w:del w:id="778" w:author="Alessia Cucunato" w:date="2025-09-10T08:56:00Z" w16du:dateUtc="2025-09-10T06:56:00Z"/>
              <w:color w:val="000000"/>
              <w:sz w:val="20"/>
              <w:szCs w:val="20"/>
            </w:rPr>
          </w:rPrChange>
        </w:rPr>
      </w:pPr>
      <w:del w:id="779" w:author="Alessia Cucunato" w:date="2025-09-10T08:56:00Z" w16du:dateUtc="2025-09-10T06:56:00Z">
        <w:r w:rsidRPr="000F363F" w:rsidDel="000F363F">
          <w:rPr>
            <w:rFonts w:ascii="Arial" w:hAnsi="Arial" w:cs="Arial"/>
            <w:sz w:val="20"/>
            <w:szCs w:val="20"/>
            <w:rPrChange w:id="780" w:author="Alessia Cucunato" w:date="2025-09-10T08:58:00Z" w16du:dateUtc="2025-09-10T06:58:00Z">
              <w:rPr>
                <w:color w:val="000000"/>
                <w:sz w:val="20"/>
                <w:szCs w:val="20"/>
              </w:rPr>
            </w:rPrChange>
          </w:rPr>
          <w:delText>società che erogano servizi di comunicazione telematiche;</w:delText>
        </w:r>
      </w:del>
    </w:p>
    <w:p w14:paraId="1A42FB2F" w14:textId="141C92EA" w:rsidR="00257658" w:rsidRPr="000F363F" w:rsidDel="000F363F" w:rsidRDefault="00257658" w:rsidP="00257658">
      <w:pPr>
        <w:numPr>
          <w:ilvl w:val="0"/>
          <w:numId w:val="20"/>
        </w:numPr>
        <w:autoSpaceDE/>
        <w:autoSpaceDN/>
        <w:spacing w:line="276" w:lineRule="auto"/>
        <w:jc w:val="both"/>
        <w:rPr>
          <w:del w:id="781" w:author="Alessia Cucunato" w:date="2025-09-10T08:56:00Z" w16du:dateUtc="2025-09-10T06:56:00Z"/>
          <w:rFonts w:ascii="Arial" w:hAnsi="Arial" w:cs="Arial"/>
          <w:sz w:val="20"/>
          <w:szCs w:val="20"/>
          <w:rPrChange w:id="782" w:author="Alessia Cucunato" w:date="2025-09-10T08:58:00Z" w16du:dateUtc="2025-09-10T06:58:00Z">
            <w:rPr>
              <w:del w:id="783" w:author="Alessia Cucunato" w:date="2025-09-10T08:56:00Z" w16du:dateUtc="2025-09-10T06:56:00Z"/>
              <w:color w:val="000000"/>
              <w:sz w:val="20"/>
              <w:szCs w:val="20"/>
            </w:rPr>
          </w:rPrChange>
        </w:rPr>
      </w:pPr>
      <w:del w:id="784" w:author="Alessia Cucunato" w:date="2025-09-10T08:56:00Z" w16du:dateUtc="2025-09-10T06:56:00Z">
        <w:r w:rsidRPr="000F363F" w:rsidDel="000F363F">
          <w:rPr>
            <w:rFonts w:ascii="Arial" w:hAnsi="Arial" w:cs="Arial"/>
            <w:sz w:val="20"/>
            <w:szCs w:val="20"/>
            <w:rPrChange w:id="785" w:author="Alessia Cucunato" w:date="2025-09-10T08:58:00Z" w16du:dateUtc="2025-09-10T06:58:00Z">
              <w:rPr>
                <w:color w:val="000000"/>
                <w:sz w:val="20"/>
                <w:szCs w:val="20"/>
              </w:rPr>
            </w:rPrChange>
          </w:rPr>
          <w:delText>azienda speciale.</w:delText>
        </w:r>
      </w:del>
    </w:p>
    <w:p w14:paraId="16AAF891" w14:textId="273CDD19" w:rsidR="00257658" w:rsidRPr="000F363F" w:rsidDel="000F363F" w:rsidRDefault="00257658" w:rsidP="00257658">
      <w:pPr>
        <w:jc w:val="both"/>
        <w:rPr>
          <w:del w:id="786" w:author="Alessia Cucunato" w:date="2025-09-10T08:56:00Z" w16du:dateUtc="2025-09-10T06:56:00Z"/>
          <w:rFonts w:ascii="Arial" w:hAnsi="Arial" w:cs="Arial"/>
          <w:sz w:val="20"/>
          <w:szCs w:val="20"/>
          <w:rPrChange w:id="787" w:author="Alessia Cucunato" w:date="2025-09-10T08:58:00Z" w16du:dateUtc="2025-09-10T06:58:00Z">
            <w:rPr>
              <w:del w:id="788" w:author="Alessia Cucunato" w:date="2025-09-10T08:56:00Z" w16du:dateUtc="2025-09-10T06:56:00Z"/>
              <w:sz w:val="20"/>
              <w:szCs w:val="20"/>
            </w:rPr>
          </w:rPrChange>
        </w:rPr>
      </w:pPr>
    </w:p>
    <w:p w14:paraId="380E98E2" w14:textId="032AE0EB" w:rsidR="00257658" w:rsidRPr="000F363F" w:rsidDel="000F363F" w:rsidRDefault="00257658" w:rsidP="00257658">
      <w:pPr>
        <w:rPr>
          <w:del w:id="789" w:author="Alessia Cucunato" w:date="2025-09-10T08:56:00Z" w16du:dateUtc="2025-09-10T06:56:00Z"/>
          <w:rFonts w:ascii="Arial" w:hAnsi="Arial" w:cs="Arial"/>
          <w:sz w:val="20"/>
          <w:szCs w:val="20"/>
          <w:rPrChange w:id="790" w:author="Alessia Cucunato" w:date="2025-09-10T08:58:00Z" w16du:dateUtc="2025-09-10T06:58:00Z">
            <w:rPr>
              <w:del w:id="791" w:author="Alessia Cucunato" w:date="2025-09-10T08:56:00Z" w16du:dateUtc="2025-09-10T06:56:00Z"/>
              <w:rFonts w:asciiTheme="minorHAnsi" w:eastAsia="Times New Roman" w:hAnsiTheme="minorHAnsi" w:cstheme="minorHAnsi"/>
              <w:b/>
              <w:bCs/>
              <w:color w:val="000000"/>
              <w:shd w:val="clear" w:color="auto" w:fill="FFFFFF"/>
              <w:lang w:bidi="ar-SA"/>
            </w:rPr>
          </w:rPrChange>
        </w:rPr>
      </w:pPr>
      <w:del w:id="792" w:author="Alessia Cucunato" w:date="2025-09-10T08:56:00Z" w16du:dateUtc="2025-09-10T06:56:00Z">
        <w:r w:rsidRPr="000F363F" w:rsidDel="000F363F">
          <w:rPr>
            <w:rFonts w:ascii="Arial" w:hAnsi="Arial" w:cs="Arial"/>
            <w:sz w:val="20"/>
            <w:szCs w:val="20"/>
            <w:rPrChange w:id="793" w:author="Alessia Cucunato" w:date="2025-09-10T08:58:00Z" w16du:dateUtc="2025-09-10T06:58:00Z">
              <w:rPr>
                <w:rFonts w:asciiTheme="minorHAnsi" w:eastAsia="Times New Roman" w:hAnsiTheme="minorHAnsi" w:cstheme="minorHAnsi"/>
                <w:b/>
                <w:bCs/>
                <w:color w:val="000000"/>
                <w:shd w:val="clear" w:color="auto" w:fill="FFFFFF"/>
                <w:lang w:bidi="ar-SA"/>
              </w:rPr>
            </w:rPrChange>
          </w:rPr>
          <w:delText>Art. 6 Trasferimento dei dati in Paesi extra-UE</w:delText>
        </w:r>
      </w:del>
    </w:p>
    <w:p w14:paraId="230BF783" w14:textId="5A10D2E3" w:rsidR="00257658" w:rsidRPr="000F363F" w:rsidDel="000F363F" w:rsidRDefault="00257658" w:rsidP="00257658">
      <w:pPr>
        <w:jc w:val="both"/>
        <w:rPr>
          <w:del w:id="794" w:author="Alessia Cucunato" w:date="2025-09-10T08:56:00Z" w16du:dateUtc="2025-09-10T06:56:00Z"/>
          <w:rFonts w:ascii="Arial" w:hAnsi="Arial" w:cs="Arial"/>
          <w:sz w:val="20"/>
          <w:szCs w:val="20"/>
          <w:rPrChange w:id="795" w:author="Alessia Cucunato" w:date="2025-09-10T08:58:00Z" w16du:dateUtc="2025-09-10T06:58:00Z">
            <w:rPr>
              <w:del w:id="796" w:author="Alessia Cucunato" w:date="2025-09-10T08:56:00Z" w16du:dateUtc="2025-09-10T06:56:00Z"/>
              <w:sz w:val="20"/>
              <w:szCs w:val="20"/>
            </w:rPr>
          </w:rPrChange>
        </w:rPr>
      </w:pPr>
      <w:del w:id="797" w:author="Alessia Cucunato" w:date="2025-09-10T08:56:00Z" w16du:dateUtc="2025-09-10T06:56:00Z">
        <w:r w:rsidRPr="000F363F" w:rsidDel="000F363F">
          <w:rPr>
            <w:rFonts w:ascii="Arial" w:hAnsi="Arial" w:cs="Arial"/>
            <w:sz w:val="20"/>
            <w:szCs w:val="20"/>
            <w:rPrChange w:id="798" w:author="Alessia Cucunato" w:date="2025-09-10T08:58:00Z" w16du:dateUtc="2025-09-10T06:58:00Z">
              <w:rPr>
                <w:sz w:val="20"/>
                <w:szCs w:val="20"/>
              </w:rPr>
            </w:rPrChange>
          </w:rPr>
          <w:delTex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delText>
        </w:r>
      </w:del>
    </w:p>
    <w:p w14:paraId="1D23152A" w14:textId="4334C8C5" w:rsidR="00257658" w:rsidRPr="000F363F" w:rsidDel="000F363F" w:rsidRDefault="00257658" w:rsidP="00257658">
      <w:pPr>
        <w:jc w:val="both"/>
        <w:rPr>
          <w:del w:id="799" w:author="Alessia Cucunato" w:date="2025-09-10T08:56:00Z" w16du:dateUtc="2025-09-10T06:56:00Z"/>
          <w:rFonts w:ascii="Arial" w:hAnsi="Arial" w:cs="Arial"/>
          <w:sz w:val="20"/>
          <w:szCs w:val="20"/>
          <w:rPrChange w:id="800" w:author="Alessia Cucunato" w:date="2025-09-10T08:58:00Z" w16du:dateUtc="2025-09-10T06:58:00Z">
            <w:rPr>
              <w:del w:id="801" w:author="Alessia Cucunato" w:date="2025-09-10T08:56:00Z" w16du:dateUtc="2025-09-10T06:56:00Z"/>
              <w:sz w:val="20"/>
              <w:szCs w:val="20"/>
            </w:rPr>
          </w:rPrChange>
        </w:rPr>
      </w:pPr>
      <w:del w:id="802" w:author="Alessia Cucunato" w:date="2025-09-10T08:56:00Z" w16du:dateUtc="2025-09-10T06:56:00Z">
        <w:r w:rsidRPr="000F363F" w:rsidDel="000F363F">
          <w:rPr>
            <w:rFonts w:ascii="Arial" w:hAnsi="Arial" w:cs="Arial"/>
            <w:sz w:val="20"/>
            <w:szCs w:val="20"/>
            <w:rPrChange w:id="803" w:author="Alessia Cucunato" w:date="2025-09-10T08:58:00Z" w16du:dateUtc="2025-09-10T06:58:00Z">
              <w:rPr>
                <w:sz w:val="20"/>
                <w:szCs w:val="20"/>
              </w:rPr>
            </w:rPrChange>
          </w:rPr>
          <w:delTex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delText>
        </w:r>
      </w:del>
    </w:p>
    <w:p w14:paraId="32888741" w14:textId="0D0BCE36" w:rsidR="00CA3D48" w:rsidRPr="000F363F" w:rsidDel="000F363F" w:rsidRDefault="00CA3D48" w:rsidP="00257658">
      <w:pPr>
        <w:jc w:val="both"/>
        <w:rPr>
          <w:del w:id="804" w:author="Alessia Cucunato" w:date="2025-09-10T08:56:00Z" w16du:dateUtc="2025-09-10T06:56:00Z"/>
          <w:rFonts w:ascii="Arial" w:hAnsi="Arial" w:cs="Arial"/>
          <w:sz w:val="20"/>
          <w:szCs w:val="20"/>
          <w:rPrChange w:id="805" w:author="Alessia Cucunato" w:date="2025-09-10T08:58:00Z" w16du:dateUtc="2025-09-10T06:58:00Z">
            <w:rPr>
              <w:del w:id="806" w:author="Alessia Cucunato" w:date="2025-09-10T08:56:00Z" w16du:dateUtc="2025-09-10T06:56:00Z"/>
              <w:sz w:val="20"/>
              <w:szCs w:val="20"/>
            </w:rPr>
          </w:rPrChange>
        </w:rPr>
      </w:pPr>
      <w:del w:id="807" w:author="Alessia Cucunato" w:date="2025-09-10T08:56:00Z" w16du:dateUtc="2025-09-10T06:56:00Z">
        <w:r w:rsidRPr="000F363F" w:rsidDel="000F363F">
          <w:rPr>
            <w:rFonts w:ascii="Arial" w:hAnsi="Arial" w:cs="Arial"/>
            <w:sz w:val="20"/>
            <w:szCs w:val="20"/>
            <w:rPrChange w:id="808" w:author="Alessia Cucunato" w:date="2025-09-10T08:58:00Z" w16du:dateUtc="2025-09-10T06:58:00Z">
              <w:rPr>
                <w:sz w:val="20"/>
                <w:szCs w:val="20"/>
              </w:rPr>
            </w:rPrChange>
          </w:rPr>
          <w:delText xml:space="preserve">Nello specifico, </w:delText>
        </w:r>
        <w:r w:rsidRPr="000F363F" w:rsidDel="000F363F">
          <w:rPr>
            <w:rFonts w:ascii="Arial" w:hAnsi="Arial" w:cs="Arial"/>
            <w:sz w:val="20"/>
            <w:szCs w:val="20"/>
            <w:rPrChange w:id="809" w:author="Alessia Cucunato" w:date="2025-09-10T08:58:00Z" w16du:dateUtc="2025-09-10T06:58:00Z">
              <w:rPr>
                <w:color w:val="000000"/>
                <w:sz w:val="21"/>
                <w:szCs w:val="21"/>
              </w:rPr>
            </w:rPrChange>
          </w:rPr>
          <w:delText>Il Titolare, anche per il tramite dei propri Responsabili del trattamento, potrò pubblicare i materiali video e fotografici su piattaforme c.d. “social” (Facebook, YouTube, Twitter e “X”) mediante profili propri: ciò potrebbe determinare un flusso di dati anche verso Paesi non rientranti nello Spazio Economico Europeo (SEE), secondo quanto indicato dalle informative privacy pubblicate da ciascun social media.</w:delText>
        </w:r>
      </w:del>
    </w:p>
    <w:p w14:paraId="65EFA50D" w14:textId="18F2B82C" w:rsidR="00257658" w:rsidRPr="000F363F" w:rsidDel="000F363F" w:rsidRDefault="00257658" w:rsidP="00257658">
      <w:pPr>
        <w:jc w:val="both"/>
        <w:rPr>
          <w:del w:id="810" w:author="Alessia Cucunato" w:date="2025-09-10T08:56:00Z" w16du:dateUtc="2025-09-10T06:56:00Z"/>
          <w:rFonts w:ascii="Arial" w:hAnsi="Arial" w:cs="Arial"/>
          <w:sz w:val="20"/>
          <w:szCs w:val="20"/>
          <w:rPrChange w:id="811" w:author="Alessia Cucunato" w:date="2025-09-10T08:58:00Z" w16du:dateUtc="2025-09-10T06:58:00Z">
            <w:rPr>
              <w:del w:id="812" w:author="Alessia Cucunato" w:date="2025-09-10T08:56:00Z" w16du:dateUtc="2025-09-10T06:56:00Z"/>
              <w:sz w:val="20"/>
              <w:szCs w:val="20"/>
            </w:rPr>
          </w:rPrChange>
        </w:rPr>
      </w:pPr>
    </w:p>
    <w:p w14:paraId="359BD7CA" w14:textId="62E3270A" w:rsidR="00257658" w:rsidRPr="000F363F" w:rsidDel="000F363F" w:rsidRDefault="00257658" w:rsidP="00257658">
      <w:pPr>
        <w:autoSpaceDE/>
        <w:autoSpaceDN/>
        <w:spacing w:line="276" w:lineRule="auto"/>
        <w:jc w:val="both"/>
        <w:rPr>
          <w:del w:id="813" w:author="Alessia Cucunato" w:date="2025-09-10T08:56:00Z" w16du:dateUtc="2025-09-10T06:56:00Z"/>
          <w:rFonts w:ascii="Arial" w:hAnsi="Arial" w:cs="Arial"/>
          <w:sz w:val="20"/>
          <w:szCs w:val="20"/>
          <w:rPrChange w:id="814" w:author="Alessia Cucunato" w:date="2025-09-10T08:58:00Z" w16du:dateUtc="2025-09-10T06:58:00Z">
            <w:rPr>
              <w:del w:id="815" w:author="Alessia Cucunato" w:date="2025-09-10T08:56:00Z" w16du:dateUtc="2025-09-10T06:56:00Z"/>
              <w:b/>
              <w:color w:val="002060"/>
              <w:u w:val="single"/>
            </w:rPr>
          </w:rPrChange>
        </w:rPr>
      </w:pPr>
      <w:del w:id="816" w:author="Alessia Cucunato" w:date="2025-09-10T08:56:00Z" w16du:dateUtc="2025-09-10T06:56:00Z">
        <w:r w:rsidRPr="000F363F" w:rsidDel="000F363F">
          <w:rPr>
            <w:rFonts w:ascii="Arial" w:hAnsi="Arial" w:cs="Arial"/>
            <w:sz w:val="20"/>
            <w:szCs w:val="20"/>
            <w:rPrChange w:id="817" w:author="Alessia Cucunato" w:date="2025-09-10T08:58:00Z" w16du:dateUtc="2025-09-10T06:58:00Z">
              <w:rPr>
                <w:rFonts w:asciiTheme="minorHAnsi" w:eastAsia="Times New Roman" w:hAnsiTheme="minorHAnsi" w:cstheme="minorHAnsi"/>
                <w:b/>
                <w:bCs/>
                <w:color w:val="000000"/>
                <w:shd w:val="clear" w:color="auto" w:fill="FFFFFF"/>
                <w:lang w:bidi="ar-SA"/>
              </w:rPr>
            </w:rPrChange>
          </w:rPr>
          <w:delText>Art. 7 Periodo di conservazione dei dati</w:delText>
        </w:r>
      </w:del>
    </w:p>
    <w:p w14:paraId="36B221B9" w14:textId="7869D8B0" w:rsidR="00257658" w:rsidRPr="000F363F" w:rsidDel="000F363F" w:rsidRDefault="00257658" w:rsidP="00257658">
      <w:pPr>
        <w:jc w:val="both"/>
        <w:rPr>
          <w:del w:id="818" w:author="Alessia Cucunato" w:date="2025-09-10T08:56:00Z" w16du:dateUtc="2025-09-10T06:56:00Z"/>
          <w:rFonts w:ascii="Arial" w:hAnsi="Arial" w:cs="Arial"/>
          <w:sz w:val="20"/>
          <w:szCs w:val="20"/>
          <w:rPrChange w:id="819" w:author="Alessia Cucunato" w:date="2025-09-10T08:58:00Z" w16du:dateUtc="2025-09-10T06:58:00Z">
            <w:rPr>
              <w:del w:id="820" w:author="Alessia Cucunato" w:date="2025-09-10T08:56:00Z" w16du:dateUtc="2025-09-10T06:56:00Z"/>
              <w:sz w:val="20"/>
              <w:szCs w:val="20"/>
            </w:rPr>
          </w:rPrChange>
        </w:rPr>
      </w:pPr>
      <w:del w:id="821" w:author="Alessia Cucunato" w:date="2025-09-10T08:56:00Z" w16du:dateUtc="2025-09-10T06:56:00Z">
        <w:r w:rsidRPr="000F363F" w:rsidDel="000F363F">
          <w:rPr>
            <w:rFonts w:ascii="Arial" w:hAnsi="Arial" w:cs="Arial"/>
            <w:sz w:val="20"/>
            <w:szCs w:val="20"/>
            <w:rPrChange w:id="822" w:author="Alessia Cucunato" w:date="2025-09-10T08:58:00Z" w16du:dateUtc="2025-09-10T06:58:00Z">
              <w:rPr>
                <w:sz w:val="20"/>
                <w:szCs w:val="20"/>
              </w:rPr>
            </w:rPrChange>
          </w:rPr>
          <w:delText xml:space="preserve">Le riprese realizzate nel corso della iniziativa nonché il materiale realizzato per documentarla potranno essere trasmesse in diretta streaming per il tramite della piattaforma dedicata. A seguito di trasmissione, il video rimarrà disponibile per la visione su tali canali per un </w:delText>
        </w:r>
        <w:commentRangeStart w:id="823"/>
        <w:r w:rsidRPr="000F363F" w:rsidDel="000F363F">
          <w:rPr>
            <w:rFonts w:ascii="Arial" w:hAnsi="Arial" w:cs="Arial"/>
            <w:sz w:val="20"/>
            <w:szCs w:val="20"/>
            <w:rPrChange w:id="824" w:author="Alessia Cucunato" w:date="2025-09-10T08:58:00Z" w16du:dateUtc="2025-09-10T06:58:00Z">
              <w:rPr>
                <w:sz w:val="20"/>
                <w:szCs w:val="20"/>
                <w:highlight w:val="yellow"/>
              </w:rPr>
            </w:rPrChange>
          </w:rPr>
          <w:delText>periodo</w:delText>
        </w:r>
        <w:commentRangeEnd w:id="823"/>
        <w:r w:rsidR="00CA3D48" w:rsidRPr="000F363F" w:rsidDel="000F363F">
          <w:rPr>
            <w:rFonts w:ascii="Arial" w:hAnsi="Arial" w:cs="Arial"/>
            <w:sz w:val="20"/>
            <w:szCs w:val="20"/>
            <w:rPrChange w:id="825" w:author="Alessia Cucunato" w:date="2025-09-10T08:58:00Z" w16du:dateUtc="2025-09-10T06:58:00Z">
              <w:rPr>
                <w:rStyle w:val="Rimandocommento"/>
              </w:rPr>
            </w:rPrChange>
          </w:rPr>
          <w:commentReference w:id="823"/>
        </w:r>
        <w:r w:rsidRPr="000F363F" w:rsidDel="000F363F">
          <w:rPr>
            <w:rFonts w:ascii="Arial" w:hAnsi="Arial" w:cs="Arial"/>
            <w:sz w:val="20"/>
            <w:szCs w:val="20"/>
            <w:rPrChange w:id="826" w:author="Alessia Cucunato" w:date="2025-09-10T08:58:00Z" w16du:dateUtc="2025-09-10T06:58:00Z">
              <w:rPr>
                <w:sz w:val="20"/>
                <w:szCs w:val="20"/>
                <w:highlight w:val="yellow"/>
              </w:rPr>
            </w:rPrChange>
          </w:rPr>
          <w:delText xml:space="preserve"> massimo di 20 anni.</w:delText>
        </w:r>
      </w:del>
    </w:p>
    <w:p w14:paraId="6AC478AB" w14:textId="26B73FE6" w:rsidR="00257658" w:rsidRPr="000F363F" w:rsidDel="000F363F" w:rsidRDefault="00257658" w:rsidP="00257658">
      <w:pPr>
        <w:jc w:val="both"/>
        <w:rPr>
          <w:del w:id="827" w:author="Alessia Cucunato" w:date="2025-09-10T08:56:00Z" w16du:dateUtc="2025-09-10T06:56:00Z"/>
          <w:rFonts w:ascii="Arial" w:hAnsi="Arial" w:cs="Arial"/>
          <w:sz w:val="20"/>
          <w:szCs w:val="20"/>
          <w:rPrChange w:id="828" w:author="Alessia Cucunato" w:date="2025-09-10T08:58:00Z" w16du:dateUtc="2025-09-10T06:58:00Z">
            <w:rPr>
              <w:del w:id="829" w:author="Alessia Cucunato" w:date="2025-09-10T08:56:00Z" w16du:dateUtc="2025-09-10T06:56:00Z"/>
              <w:sz w:val="20"/>
              <w:szCs w:val="20"/>
            </w:rPr>
          </w:rPrChange>
        </w:rPr>
      </w:pPr>
      <w:del w:id="830" w:author="Alessia Cucunato" w:date="2025-09-10T08:56:00Z" w16du:dateUtc="2025-09-10T06:56:00Z">
        <w:r w:rsidRPr="000F363F" w:rsidDel="000F363F">
          <w:rPr>
            <w:rFonts w:ascii="Arial" w:hAnsi="Arial" w:cs="Arial"/>
            <w:sz w:val="20"/>
            <w:szCs w:val="20"/>
            <w:rPrChange w:id="831" w:author="Alessia Cucunato" w:date="2025-09-10T08:58:00Z" w16du:dateUtc="2025-09-10T06:58:00Z">
              <w:rPr>
                <w:sz w:val="20"/>
                <w:szCs w:val="20"/>
              </w:rPr>
            </w:rPrChange>
          </w:rPr>
          <w:delText>Per quanto concerne gli altri canali online indicati al punto 2, i video e le immagini verranno ivi mantenuti per un massimo di 20 anni.</w:delText>
        </w:r>
      </w:del>
    </w:p>
    <w:p w14:paraId="0E561662" w14:textId="2DF8A36E" w:rsidR="00257658" w:rsidRPr="000F363F" w:rsidDel="000F363F" w:rsidRDefault="00257658" w:rsidP="00257658">
      <w:pPr>
        <w:jc w:val="both"/>
        <w:rPr>
          <w:del w:id="832" w:author="Alessia Cucunato" w:date="2025-09-10T08:56:00Z" w16du:dateUtc="2025-09-10T06:56:00Z"/>
          <w:rFonts w:ascii="Arial" w:hAnsi="Arial" w:cs="Arial"/>
          <w:sz w:val="20"/>
          <w:szCs w:val="20"/>
          <w:rPrChange w:id="833" w:author="Alessia Cucunato" w:date="2025-09-10T08:58:00Z" w16du:dateUtc="2025-09-10T06:58:00Z">
            <w:rPr>
              <w:del w:id="834" w:author="Alessia Cucunato" w:date="2025-09-10T08:56:00Z" w16du:dateUtc="2025-09-10T06:56:00Z"/>
              <w:sz w:val="20"/>
              <w:szCs w:val="20"/>
            </w:rPr>
          </w:rPrChange>
        </w:rPr>
      </w:pPr>
      <w:del w:id="835" w:author="Alessia Cucunato" w:date="2025-09-10T08:56:00Z" w16du:dateUtc="2025-09-10T06:56:00Z">
        <w:r w:rsidRPr="000F363F" w:rsidDel="000F363F">
          <w:rPr>
            <w:rFonts w:ascii="Arial" w:hAnsi="Arial" w:cs="Arial"/>
            <w:sz w:val="20"/>
            <w:szCs w:val="20"/>
            <w:rPrChange w:id="836" w:author="Alessia Cucunato" w:date="2025-09-10T08:58:00Z" w16du:dateUtc="2025-09-10T06:58:00Z">
              <w:rPr>
                <w:sz w:val="20"/>
                <w:szCs w:val="20"/>
              </w:rPr>
            </w:rPrChange>
          </w:rPr>
          <w:delText>La CCIAA conserverà inoltre, nei propri archivi, copia dei filmati e delle immagini che La riguardano per un periodo massimo di 20 anni dalla loro acquisizione.</w:delText>
        </w:r>
      </w:del>
    </w:p>
    <w:p w14:paraId="17A57469" w14:textId="139ED60E" w:rsidR="00257658" w:rsidRPr="000F363F" w:rsidDel="000F363F" w:rsidRDefault="00257658" w:rsidP="00257658">
      <w:pPr>
        <w:jc w:val="both"/>
        <w:rPr>
          <w:del w:id="837" w:author="Alessia Cucunato" w:date="2025-09-10T08:56:00Z" w16du:dateUtc="2025-09-10T06:56:00Z"/>
          <w:rFonts w:ascii="Arial" w:hAnsi="Arial" w:cs="Arial"/>
          <w:sz w:val="20"/>
          <w:szCs w:val="20"/>
          <w:rPrChange w:id="838" w:author="Alessia Cucunato" w:date="2025-09-10T08:58:00Z" w16du:dateUtc="2025-09-10T06:58:00Z">
            <w:rPr>
              <w:del w:id="839" w:author="Alessia Cucunato" w:date="2025-09-10T08:56:00Z" w16du:dateUtc="2025-09-10T06:56:00Z"/>
              <w:sz w:val="20"/>
              <w:szCs w:val="20"/>
            </w:rPr>
          </w:rPrChange>
        </w:rPr>
      </w:pPr>
      <w:del w:id="840" w:author="Alessia Cucunato" w:date="2025-09-10T08:56:00Z" w16du:dateUtc="2025-09-10T06:56:00Z">
        <w:r w:rsidRPr="000F363F" w:rsidDel="000F363F">
          <w:rPr>
            <w:rFonts w:ascii="Arial" w:hAnsi="Arial" w:cs="Arial"/>
            <w:sz w:val="20"/>
            <w:szCs w:val="20"/>
            <w:rPrChange w:id="841" w:author="Alessia Cucunato" w:date="2025-09-10T08:58:00Z" w16du:dateUtc="2025-09-10T06:58:00Z">
              <w:rPr>
                <w:sz w:val="20"/>
                <w:szCs w:val="20"/>
              </w:rPr>
            </w:rPrChange>
          </w:rPr>
          <w:delText xml:space="preserve">Laddove Lei abbia prestato il Suo consenso/liberatoria all’impiego della Sua immagine anche per finalità promozionali e divulgative, in caso di revoca dello stesso le foto e i video che La ritraggono per tali scopi verranno rimossi dai suddetti canali entro 30 giorni. </w:delText>
        </w:r>
      </w:del>
    </w:p>
    <w:p w14:paraId="416FAC92" w14:textId="4F869247" w:rsidR="00257658" w:rsidRPr="000F363F" w:rsidDel="000F363F" w:rsidRDefault="00257658" w:rsidP="00257658">
      <w:pPr>
        <w:jc w:val="both"/>
        <w:rPr>
          <w:del w:id="842" w:author="Alessia Cucunato" w:date="2025-09-10T08:56:00Z" w16du:dateUtc="2025-09-10T06:56:00Z"/>
          <w:rFonts w:ascii="Arial" w:hAnsi="Arial" w:cs="Arial"/>
          <w:sz w:val="20"/>
          <w:szCs w:val="20"/>
          <w:rPrChange w:id="843" w:author="Alessia Cucunato" w:date="2025-09-10T08:58:00Z" w16du:dateUtc="2025-09-10T06:58:00Z">
            <w:rPr>
              <w:del w:id="844" w:author="Alessia Cucunato" w:date="2025-09-10T08:56:00Z" w16du:dateUtc="2025-09-10T06:56:00Z"/>
              <w:sz w:val="20"/>
              <w:szCs w:val="20"/>
            </w:rPr>
          </w:rPrChange>
        </w:rPr>
      </w:pPr>
    </w:p>
    <w:p w14:paraId="743C415D" w14:textId="2A8842AD" w:rsidR="00257658" w:rsidRPr="000F363F" w:rsidDel="000F363F" w:rsidRDefault="00257658" w:rsidP="00257658">
      <w:pPr>
        <w:autoSpaceDE/>
        <w:autoSpaceDN/>
        <w:spacing w:line="276" w:lineRule="auto"/>
        <w:jc w:val="both"/>
        <w:rPr>
          <w:del w:id="845" w:author="Alessia Cucunato" w:date="2025-09-10T08:56:00Z" w16du:dateUtc="2025-09-10T06:56:00Z"/>
          <w:rFonts w:ascii="Arial" w:hAnsi="Arial" w:cs="Arial"/>
          <w:sz w:val="20"/>
          <w:szCs w:val="20"/>
          <w:rPrChange w:id="846" w:author="Alessia Cucunato" w:date="2025-09-10T08:58:00Z" w16du:dateUtc="2025-09-10T06:58:00Z">
            <w:rPr>
              <w:del w:id="847" w:author="Alessia Cucunato" w:date="2025-09-10T08:56:00Z" w16du:dateUtc="2025-09-10T06:56:00Z"/>
              <w:rFonts w:asciiTheme="minorHAnsi" w:eastAsia="Times New Roman" w:hAnsiTheme="minorHAnsi" w:cstheme="minorHAnsi"/>
              <w:b/>
              <w:bCs/>
              <w:color w:val="000000"/>
              <w:shd w:val="clear" w:color="auto" w:fill="FFFFFF"/>
              <w:lang w:bidi="ar-SA"/>
            </w:rPr>
          </w:rPrChange>
        </w:rPr>
      </w:pPr>
      <w:del w:id="848" w:author="Alessia Cucunato" w:date="2025-09-10T08:56:00Z" w16du:dateUtc="2025-09-10T06:56:00Z">
        <w:r w:rsidRPr="000F363F" w:rsidDel="000F363F">
          <w:rPr>
            <w:rFonts w:ascii="Arial" w:hAnsi="Arial" w:cs="Arial"/>
            <w:sz w:val="20"/>
            <w:szCs w:val="20"/>
            <w:rPrChange w:id="849" w:author="Alessia Cucunato" w:date="2025-09-10T08:58:00Z" w16du:dateUtc="2025-09-10T06:58:00Z">
              <w:rPr>
                <w:rFonts w:asciiTheme="minorHAnsi" w:eastAsia="Times New Roman" w:hAnsiTheme="minorHAnsi" w:cstheme="minorHAnsi"/>
                <w:b/>
                <w:bCs/>
                <w:color w:val="000000"/>
                <w:shd w:val="clear" w:color="auto" w:fill="FFFFFF"/>
                <w:lang w:bidi="ar-SA"/>
              </w:rPr>
            </w:rPrChange>
          </w:rPr>
          <w:delText>Art. 8 Natura del conferimento dei dati e conseguenze dell’eventuale mancato conferimento</w:delText>
        </w:r>
      </w:del>
    </w:p>
    <w:p w14:paraId="46A4954E" w14:textId="3594EF33" w:rsidR="00257658" w:rsidRPr="000F363F" w:rsidDel="000F363F" w:rsidRDefault="00257658" w:rsidP="00257658">
      <w:pPr>
        <w:jc w:val="both"/>
        <w:rPr>
          <w:del w:id="850" w:author="Alessia Cucunato" w:date="2025-09-10T08:56:00Z" w16du:dateUtc="2025-09-10T06:56:00Z"/>
          <w:rFonts w:ascii="Arial" w:hAnsi="Arial" w:cs="Arial"/>
          <w:sz w:val="20"/>
          <w:szCs w:val="20"/>
          <w:rPrChange w:id="851" w:author="Alessia Cucunato" w:date="2025-09-10T08:58:00Z" w16du:dateUtc="2025-09-10T06:58:00Z">
            <w:rPr>
              <w:del w:id="852" w:author="Alessia Cucunato" w:date="2025-09-10T08:56:00Z" w16du:dateUtc="2025-09-10T06:56:00Z"/>
              <w:sz w:val="20"/>
              <w:szCs w:val="20"/>
            </w:rPr>
          </w:rPrChange>
        </w:rPr>
      </w:pPr>
      <w:del w:id="853" w:author="Alessia Cucunato" w:date="2025-09-10T08:56:00Z" w16du:dateUtc="2025-09-10T06:56:00Z">
        <w:r w:rsidRPr="000F363F" w:rsidDel="000F363F">
          <w:rPr>
            <w:rFonts w:ascii="Arial" w:hAnsi="Arial" w:cs="Arial"/>
            <w:sz w:val="20"/>
            <w:szCs w:val="20"/>
            <w:rPrChange w:id="854" w:author="Alessia Cucunato" w:date="2025-09-10T08:58:00Z" w16du:dateUtc="2025-09-10T06:58:00Z">
              <w:rPr>
                <w:sz w:val="20"/>
                <w:szCs w:val="20"/>
              </w:rPr>
            </w:rPrChange>
          </w:rPr>
          <w:delText>Il conferimento de</w:delText>
        </w:r>
        <w:r w:rsidR="00CA3D48" w:rsidRPr="000F363F" w:rsidDel="000F363F">
          <w:rPr>
            <w:rFonts w:ascii="Arial" w:hAnsi="Arial" w:cs="Arial"/>
            <w:sz w:val="20"/>
            <w:szCs w:val="20"/>
            <w:rPrChange w:id="855" w:author="Alessia Cucunato" w:date="2025-09-10T08:58:00Z" w16du:dateUtc="2025-09-10T06:58:00Z">
              <w:rPr>
                <w:sz w:val="20"/>
                <w:szCs w:val="20"/>
              </w:rPr>
            </w:rPrChange>
          </w:rPr>
          <w:delText>i suoi dati e de</w:delText>
        </w:r>
        <w:r w:rsidRPr="000F363F" w:rsidDel="000F363F">
          <w:rPr>
            <w:rFonts w:ascii="Arial" w:hAnsi="Arial" w:cs="Arial"/>
            <w:sz w:val="20"/>
            <w:szCs w:val="20"/>
            <w:rPrChange w:id="856" w:author="Alessia Cucunato" w:date="2025-09-10T08:58:00Z" w16du:dateUtc="2025-09-10T06:58:00Z">
              <w:rPr>
                <w:sz w:val="20"/>
                <w:szCs w:val="20"/>
              </w:rPr>
            </w:rPrChange>
          </w:rPr>
          <w:delText xml:space="preserve">lla Sua immagine è necessario in relazione </w:delText>
        </w:r>
        <w:r w:rsidR="00CA3D48" w:rsidRPr="000F363F" w:rsidDel="000F363F">
          <w:rPr>
            <w:rFonts w:ascii="Arial" w:hAnsi="Arial" w:cs="Arial"/>
            <w:sz w:val="20"/>
            <w:szCs w:val="20"/>
            <w:rPrChange w:id="857" w:author="Alessia Cucunato" w:date="2025-09-10T08:58:00Z" w16du:dateUtc="2025-09-10T06:58:00Z">
              <w:rPr>
                <w:sz w:val="20"/>
                <w:szCs w:val="20"/>
              </w:rPr>
            </w:rPrChange>
          </w:rPr>
          <w:delText>per la corretta gestione dell’evento e per le finalità istituzionali della CCIAA, la sua immagine</w:delText>
        </w:r>
        <w:r w:rsidRPr="000F363F" w:rsidDel="000F363F">
          <w:rPr>
            <w:rFonts w:ascii="Arial" w:hAnsi="Arial" w:cs="Arial"/>
            <w:sz w:val="20"/>
            <w:szCs w:val="20"/>
            <w:rPrChange w:id="858" w:author="Alessia Cucunato" w:date="2025-09-10T08:58:00Z" w16du:dateUtc="2025-09-10T06:58:00Z">
              <w:rPr>
                <w:sz w:val="20"/>
                <w:szCs w:val="20"/>
              </w:rPr>
            </w:rPrChange>
          </w:rPr>
          <w:delText>,</w:delText>
        </w:r>
        <w:r w:rsidR="00CA3D48" w:rsidRPr="000F363F" w:rsidDel="000F363F">
          <w:rPr>
            <w:rFonts w:ascii="Arial" w:hAnsi="Arial" w:cs="Arial"/>
            <w:sz w:val="20"/>
            <w:szCs w:val="20"/>
            <w:rPrChange w:id="859" w:author="Alessia Cucunato" w:date="2025-09-10T08:58:00Z" w16du:dateUtc="2025-09-10T06:58:00Z">
              <w:rPr>
                <w:sz w:val="20"/>
                <w:szCs w:val="20"/>
              </w:rPr>
            </w:rPrChange>
          </w:rPr>
          <w:delText xml:space="preserve"> previo consenso,</w:delText>
        </w:r>
        <w:r w:rsidRPr="000F363F" w:rsidDel="000F363F">
          <w:rPr>
            <w:rFonts w:ascii="Arial" w:hAnsi="Arial" w:cs="Arial"/>
            <w:sz w:val="20"/>
            <w:szCs w:val="20"/>
            <w:rPrChange w:id="860" w:author="Alessia Cucunato" w:date="2025-09-10T08:58:00Z" w16du:dateUtc="2025-09-10T06:58:00Z">
              <w:rPr>
                <w:sz w:val="20"/>
                <w:szCs w:val="20"/>
              </w:rPr>
            </w:rPrChange>
          </w:rPr>
          <w:delText xml:space="preserve"> potrà essere impiegata anche per scopi promozionali e divulgativi circa le attività e i progetti dell’Ente.</w:delText>
        </w:r>
      </w:del>
    </w:p>
    <w:p w14:paraId="3300A961" w14:textId="2DA9412F" w:rsidR="00257658" w:rsidRPr="000F363F" w:rsidDel="000F363F" w:rsidRDefault="00257658" w:rsidP="00257658">
      <w:pPr>
        <w:jc w:val="both"/>
        <w:rPr>
          <w:del w:id="861" w:author="Alessia Cucunato" w:date="2025-09-10T08:56:00Z" w16du:dateUtc="2025-09-10T06:56:00Z"/>
          <w:rFonts w:ascii="Arial" w:hAnsi="Arial" w:cs="Arial"/>
          <w:sz w:val="20"/>
          <w:szCs w:val="20"/>
          <w:rPrChange w:id="862" w:author="Alessia Cucunato" w:date="2025-09-10T08:58:00Z" w16du:dateUtc="2025-09-10T06:58:00Z">
            <w:rPr>
              <w:del w:id="863" w:author="Alessia Cucunato" w:date="2025-09-10T08:56:00Z" w16du:dateUtc="2025-09-10T06:56:00Z"/>
              <w:sz w:val="20"/>
              <w:szCs w:val="20"/>
            </w:rPr>
          </w:rPrChange>
        </w:rPr>
      </w:pPr>
    </w:p>
    <w:p w14:paraId="3B6EB220" w14:textId="30907D4C" w:rsidR="00257658" w:rsidRPr="000F363F" w:rsidDel="000F363F" w:rsidRDefault="00257658" w:rsidP="00257658">
      <w:pPr>
        <w:jc w:val="both"/>
        <w:rPr>
          <w:del w:id="864" w:author="Alessia Cucunato" w:date="2025-09-10T08:56:00Z" w16du:dateUtc="2025-09-10T06:56:00Z"/>
          <w:rFonts w:ascii="Arial" w:hAnsi="Arial" w:cs="Arial"/>
          <w:sz w:val="20"/>
          <w:szCs w:val="20"/>
          <w:rPrChange w:id="865" w:author="Alessia Cucunato" w:date="2025-09-10T08:58:00Z" w16du:dateUtc="2025-09-10T06:58:00Z">
            <w:rPr>
              <w:del w:id="866" w:author="Alessia Cucunato" w:date="2025-09-10T08:56:00Z" w16du:dateUtc="2025-09-10T06:56:00Z"/>
              <w:b/>
              <w:sz w:val="20"/>
              <w:szCs w:val="20"/>
            </w:rPr>
          </w:rPrChange>
        </w:rPr>
      </w:pPr>
      <w:del w:id="867" w:author="Alessia Cucunato" w:date="2025-09-10T08:56:00Z" w16du:dateUtc="2025-09-10T06:56:00Z">
        <w:r w:rsidRPr="000F363F" w:rsidDel="000F363F">
          <w:rPr>
            <w:rFonts w:ascii="Arial" w:hAnsi="Arial" w:cs="Arial"/>
            <w:sz w:val="20"/>
            <w:szCs w:val="20"/>
            <w:rPrChange w:id="868" w:author="Alessia Cucunato" w:date="2025-09-10T08:58:00Z" w16du:dateUtc="2025-09-10T06:58:00Z">
              <w:rPr>
                <w:b/>
                <w:sz w:val="20"/>
                <w:szCs w:val="20"/>
              </w:rPr>
            </w:rPrChange>
          </w:rPr>
          <w:delText>Art. 9 Suoi DIRITTI e dati di contatto del Titolare e del DPO</w:delText>
        </w:r>
      </w:del>
    </w:p>
    <w:p w14:paraId="20B43ED5" w14:textId="1A56D6BD" w:rsidR="00257658" w:rsidRPr="000F363F" w:rsidDel="000F363F" w:rsidRDefault="00257658" w:rsidP="00257658">
      <w:pPr>
        <w:jc w:val="both"/>
        <w:rPr>
          <w:del w:id="869" w:author="Alessia Cucunato" w:date="2025-09-10T08:56:00Z" w16du:dateUtc="2025-09-10T06:56:00Z"/>
          <w:rFonts w:ascii="Arial" w:hAnsi="Arial" w:cs="Arial"/>
          <w:sz w:val="20"/>
          <w:szCs w:val="20"/>
          <w:rPrChange w:id="870" w:author="Alessia Cucunato" w:date="2025-09-10T08:58:00Z" w16du:dateUtc="2025-09-10T06:58:00Z">
            <w:rPr>
              <w:del w:id="871" w:author="Alessia Cucunato" w:date="2025-09-10T08:56:00Z" w16du:dateUtc="2025-09-10T06:56:00Z"/>
              <w:sz w:val="20"/>
              <w:szCs w:val="20"/>
            </w:rPr>
          </w:rPrChange>
        </w:rPr>
      </w:pPr>
      <w:del w:id="872" w:author="Alessia Cucunato" w:date="2025-09-10T08:56:00Z" w16du:dateUtc="2025-09-10T06:56:00Z">
        <w:r w:rsidRPr="000F363F" w:rsidDel="000F363F">
          <w:rPr>
            <w:rFonts w:ascii="Arial" w:hAnsi="Arial" w:cs="Arial"/>
            <w:sz w:val="20"/>
            <w:szCs w:val="20"/>
            <w:rPrChange w:id="873" w:author="Alessia Cucunato" w:date="2025-09-10T08:58:00Z" w16du:dateUtc="2025-09-10T06:58:00Z">
              <w:rPr>
                <w:sz w:val="20"/>
                <w:szCs w:val="20"/>
              </w:rPr>
            </w:rPrChange>
          </w:rPr>
          <w:delText>Il Regolamento (UE) 2016/679 le riconosce, in qualità di Interessato, diversi diritti, che può esercitare contattando la CCIAA quale Titolare del trattamento (cciaa@cs.legalmail.camcom.it) o il suo DPO (dpo@cs.camcom.it).</w:delText>
        </w:r>
      </w:del>
    </w:p>
    <w:p w14:paraId="3DDB369D" w14:textId="07CC3911" w:rsidR="00257658" w:rsidRPr="000F363F" w:rsidDel="000F363F" w:rsidRDefault="00257658" w:rsidP="00257658">
      <w:pPr>
        <w:jc w:val="both"/>
        <w:rPr>
          <w:del w:id="874" w:author="Alessia Cucunato" w:date="2025-09-10T08:56:00Z" w16du:dateUtc="2025-09-10T06:56:00Z"/>
          <w:rFonts w:ascii="Arial" w:hAnsi="Arial" w:cs="Arial"/>
          <w:sz w:val="20"/>
          <w:szCs w:val="20"/>
          <w:rPrChange w:id="875" w:author="Alessia Cucunato" w:date="2025-09-10T08:58:00Z" w16du:dateUtc="2025-09-10T06:58:00Z">
            <w:rPr>
              <w:del w:id="876" w:author="Alessia Cucunato" w:date="2025-09-10T08:56:00Z" w16du:dateUtc="2025-09-10T06:56:00Z"/>
              <w:sz w:val="20"/>
              <w:szCs w:val="20"/>
            </w:rPr>
          </w:rPrChange>
        </w:rPr>
      </w:pPr>
      <w:del w:id="877" w:author="Alessia Cucunato" w:date="2025-09-10T08:56:00Z" w16du:dateUtc="2025-09-10T06:56:00Z">
        <w:r w:rsidRPr="000F363F" w:rsidDel="000F363F">
          <w:rPr>
            <w:rFonts w:ascii="Arial" w:hAnsi="Arial" w:cs="Arial"/>
            <w:sz w:val="20"/>
            <w:szCs w:val="20"/>
            <w:rPrChange w:id="878" w:author="Alessia Cucunato" w:date="2025-09-10T08:58:00Z" w16du:dateUtc="2025-09-10T06:58:00Z">
              <w:rPr>
                <w:sz w:val="20"/>
                <w:szCs w:val="20"/>
              </w:rPr>
            </w:rPrChange>
          </w:rPr>
          <w:delText>Tra i diritti esercitabili, purché ne ricorrano i presupposti di volta in volta previsti dalla normativa (in particolare, artt. 15 e seguenti del Regolamento) vi sono:</w:delText>
        </w:r>
      </w:del>
    </w:p>
    <w:p w14:paraId="1DCAF895" w14:textId="1F7A5C36" w:rsidR="00257658" w:rsidRPr="000F363F" w:rsidDel="000F363F" w:rsidRDefault="00257658" w:rsidP="00257658">
      <w:pPr>
        <w:pStyle w:val="Paragrafoelenco"/>
        <w:numPr>
          <w:ilvl w:val="0"/>
          <w:numId w:val="21"/>
        </w:numPr>
        <w:autoSpaceDE/>
        <w:autoSpaceDN/>
        <w:spacing w:line="276" w:lineRule="auto"/>
        <w:jc w:val="both"/>
        <w:rPr>
          <w:del w:id="879" w:author="Alessia Cucunato" w:date="2025-09-10T08:56:00Z" w16du:dateUtc="2025-09-10T06:56:00Z"/>
          <w:rFonts w:ascii="Arial" w:hAnsi="Arial" w:cs="Arial"/>
          <w:sz w:val="20"/>
          <w:szCs w:val="20"/>
          <w:rPrChange w:id="880" w:author="Alessia Cucunato" w:date="2025-09-10T08:58:00Z" w16du:dateUtc="2025-09-10T06:58:00Z">
            <w:rPr>
              <w:del w:id="881" w:author="Alessia Cucunato" w:date="2025-09-10T08:56:00Z" w16du:dateUtc="2025-09-10T06:56:00Z"/>
              <w:color w:val="000000"/>
              <w:sz w:val="20"/>
              <w:szCs w:val="20"/>
            </w:rPr>
          </w:rPrChange>
        </w:rPr>
      </w:pPr>
      <w:del w:id="882" w:author="Alessia Cucunato" w:date="2025-09-10T08:56:00Z" w16du:dateUtc="2025-09-10T06:56:00Z">
        <w:r w:rsidRPr="000F363F" w:rsidDel="000F363F">
          <w:rPr>
            <w:rFonts w:ascii="Arial" w:hAnsi="Arial" w:cs="Arial"/>
            <w:sz w:val="20"/>
            <w:szCs w:val="20"/>
            <w:rPrChange w:id="883" w:author="Alessia Cucunato" w:date="2025-09-10T08:58:00Z" w16du:dateUtc="2025-09-10T06:58:00Z">
              <w:rPr>
                <w:color w:val="000000"/>
                <w:sz w:val="20"/>
              </w:rPr>
            </w:rPrChange>
          </w:rPr>
          <w:delText xml:space="preserve">il diritto di conoscere se il Titolare ha in corso trattamenti di dati personali che la riguardano e, in tal caso, di avere accesso ai dati oggetto del trattamento e a tutte le informazioni a questo relative; </w:delText>
        </w:r>
      </w:del>
    </w:p>
    <w:p w14:paraId="0EAF33EA" w14:textId="3DCECB11" w:rsidR="00257658" w:rsidRPr="000F363F" w:rsidDel="000F363F" w:rsidRDefault="00257658" w:rsidP="00257658">
      <w:pPr>
        <w:pStyle w:val="Paragrafoelenco"/>
        <w:numPr>
          <w:ilvl w:val="0"/>
          <w:numId w:val="21"/>
        </w:numPr>
        <w:autoSpaceDE/>
        <w:autoSpaceDN/>
        <w:spacing w:line="276" w:lineRule="auto"/>
        <w:jc w:val="both"/>
        <w:rPr>
          <w:del w:id="884" w:author="Alessia Cucunato" w:date="2025-09-10T08:56:00Z" w16du:dateUtc="2025-09-10T06:56:00Z"/>
          <w:rFonts w:ascii="Arial" w:hAnsi="Arial" w:cs="Arial"/>
          <w:sz w:val="20"/>
          <w:szCs w:val="20"/>
          <w:rPrChange w:id="885" w:author="Alessia Cucunato" w:date="2025-09-10T08:58:00Z" w16du:dateUtc="2025-09-10T06:58:00Z">
            <w:rPr>
              <w:del w:id="886" w:author="Alessia Cucunato" w:date="2025-09-10T08:56:00Z" w16du:dateUtc="2025-09-10T06:56:00Z"/>
              <w:color w:val="000000"/>
              <w:sz w:val="20"/>
            </w:rPr>
          </w:rPrChange>
        </w:rPr>
      </w:pPr>
      <w:del w:id="887" w:author="Alessia Cucunato" w:date="2025-09-10T08:56:00Z" w16du:dateUtc="2025-09-10T06:56:00Z">
        <w:r w:rsidRPr="000F363F" w:rsidDel="000F363F">
          <w:rPr>
            <w:rFonts w:ascii="Arial" w:hAnsi="Arial" w:cs="Arial"/>
            <w:sz w:val="20"/>
            <w:szCs w:val="20"/>
            <w:rPrChange w:id="888" w:author="Alessia Cucunato" w:date="2025-09-10T08:58:00Z" w16du:dateUtc="2025-09-10T06:58:00Z">
              <w:rPr>
                <w:color w:val="000000"/>
                <w:sz w:val="20"/>
              </w:rPr>
            </w:rPrChange>
          </w:rPr>
          <w:delText>il diritto alla rettifica dei dati personali inesatti che la riguardano e/o all’integrazione di quelli incompleti;</w:delText>
        </w:r>
      </w:del>
    </w:p>
    <w:p w14:paraId="72674BEE" w14:textId="5E625A84" w:rsidR="00257658" w:rsidRPr="000F363F" w:rsidDel="000F363F" w:rsidRDefault="00257658" w:rsidP="00257658">
      <w:pPr>
        <w:pStyle w:val="Paragrafoelenco"/>
        <w:numPr>
          <w:ilvl w:val="0"/>
          <w:numId w:val="21"/>
        </w:numPr>
        <w:autoSpaceDE/>
        <w:autoSpaceDN/>
        <w:spacing w:line="276" w:lineRule="auto"/>
        <w:jc w:val="both"/>
        <w:rPr>
          <w:del w:id="889" w:author="Alessia Cucunato" w:date="2025-09-10T08:56:00Z" w16du:dateUtc="2025-09-10T06:56:00Z"/>
          <w:rFonts w:ascii="Arial" w:hAnsi="Arial" w:cs="Arial"/>
          <w:sz w:val="20"/>
          <w:szCs w:val="20"/>
          <w:rPrChange w:id="890" w:author="Alessia Cucunato" w:date="2025-09-10T08:58:00Z" w16du:dateUtc="2025-09-10T06:58:00Z">
            <w:rPr>
              <w:del w:id="891" w:author="Alessia Cucunato" w:date="2025-09-10T08:56:00Z" w16du:dateUtc="2025-09-10T06:56:00Z"/>
              <w:color w:val="000000"/>
              <w:sz w:val="20"/>
            </w:rPr>
          </w:rPrChange>
        </w:rPr>
      </w:pPr>
      <w:del w:id="892" w:author="Alessia Cucunato" w:date="2025-09-10T08:56:00Z" w16du:dateUtc="2025-09-10T06:56:00Z">
        <w:r w:rsidRPr="000F363F" w:rsidDel="000F363F">
          <w:rPr>
            <w:rFonts w:ascii="Arial" w:hAnsi="Arial" w:cs="Arial"/>
            <w:sz w:val="20"/>
            <w:szCs w:val="20"/>
            <w:rPrChange w:id="893" w:author="Alessia Cucunato" w:date="2025-09-10T08:58:00Z" w16du:dateUtc="2025-09-10T06:58:00Z">
              <w:rPr>
                <w:color w:val="000000"/>
                <w:sz w:val="20"/>
              </w:rPr>
            </w:rPrChange>
          </w:rPr>
          <w:delText>il diritto alla cancellazione dei dati personali che la riguardano;</w:delText>
        </w:r>
      </w:del>
    </w:p>
    <w:p w14:paraId="7FD8E4F0" w14:textId="2CEC7508" w:rsidR="00257658" w:rsidRPr="000F363F" w:rsidDel="000F363F" w:rsidRDefault="00257658" w:rsidP="00257658">
      <w:pPr>
        <w:pStyle w:val="Paragrafoelenco"/>
        <w:numPr>
          <w:ilvl w:val="0"/>
          <w:numId w:val="21"/>
        </w:numPr>
        <w:autoSpaceDE/>
        <w:autoSpaceDN/>
        <w:spacing w:line="276" w:lineRule="auto"/>
        <w:jc w:val="both"/>
        <w:rPr>
          <w:del w:id="894" w:author="Alessia Cucunato" w:date="2025-09-10T08:56:00Z" w16du:dateUtc="2025-09-10T06:56:00Z"/>
          <w:rFonts w:ascii="Arial" w:hAnsi="Arial" w:cs="Arial"/>
          <w:sz w:val="20"/>
          <w:szCs w:val="20"/>
          <w:rPrChange w:id="895" w:author="Alessia Cucunato" w:date="2025-09-10T08:58:00Z" w16du:dateUtc="2025-09-10T06:58:00Z">
            <w:rPr>
              <w:del w:id="896" w:author="Alessia Cucunato" w:date="2025-09-10T08:56:00Z" w16du:dateUtc="2025-09-10T06:56:00Z"/>
              <w:color w:val="000000"/>
              <w:sz w:val="20"/>
            </w:rPr>
          </w:rPrChange>
        </w:rPr>
      </w:pPr>
      <w:del w:id="897" w:author="Alessia Cucunato" w:date="2025-09-10T08:56:00Z" w16du:dateUtc="2025-09-10T06:56:00Z">
        <w:r w:rsidRPr="000F363F" w:rsidDel="000F363F">
          <w:rPr>
            <w:rFonts w:ascii="Arial" w:hAnsi="Arial" w:cs="Arial"/>
            <w:sz w:val="20"/>
            <w:szCs w:val="20"/>
            <w:rPrChange w:id="898" w:author="Alessia Cucunato" w:date="2025-09-10T08:58:00Z" w16du:dateUtc="2025-09-10T06:58:00Z">
              <w:rPr>
                <w:color w:val="000000"/>
                <w:sz w:val="20"/>
              </w:rPr>
            </w:rPrChange>
          </w:rPr>
          <w:delText>il diritto alla limitazione del trattamento;</w:delText>
        </w:r>
      </w:del>
    </w:p>
    <w:p w14:paraId="3ED3D894" w14:textId="23859E91" w:rsidR="00257658" w:rsidRPr="000F363F" w:rsidDel="000F363F" w:rsidRDefault="00257658" w:rsidP="00257658">
      <w:pPr>
        <w:pStyle w:val="Paragrafoelenco"/>
        <w:numPr>
          <w:ilvl w:val="0"/>
          <w:numId w:val="21"/>
        </w:numPr>
        <w:autoSpaceDE/>
        <w:autoSpaceDN/>
        <w:spacing w:line="276" w:lineRule="auto"/>
        <w:jc w:val="both"/>
        <w:rPr>
          <w:del w:id="899" w:author="Alessia Cucunato" w:date="2025-09-10T08:56:00Z" w16du:dateUtc="2025-09-10T06:56:00Z"/>
          <w:rFonts w:ascii="Arial" w:hAnsi="Arial" w:cs="Arial"/>
          <w:sz w:val="20"/>
          <w:szCs w:val="20"/>
          <w:rPrChange w:id="900" w:author="Alessia Cucunato" w:date="2025-09-10T08:58:00Z" w16du:dateUtc="2025-09-10T06:58:00Z">
            <w:rPr>
              <w:del w:id="901" w:author="Alessia Cucunato" w:date="2025-09-10T08:56:00Z" w16du:dateUtc="2025-09-10T06:56:00Z"/>
              <w:color w:val="000000"/>
              <w:sz w:val="20"/>
            </w:rPr>
          </w:rPrChange>
        </w:rPr>
      </w:pPr>
      <w:del w:id="902" w:author="Alessia Cucunato" w:date="2025-09-10T08:56:00Z" w16du:dateUtc="2025-09-10T06:56:00Z">
        <w:r w:rsidRPr="000F363F" w:rsidDel="000F363F">
          <w:rPr>
            <w:rFonts w:ascii="Arial" w:hAnsi="Arial" w:cs="Arial"/>
            <w:sz w:val="20"/>
            <w:szCs w:val="20"/>
            <w:rPrChange w:id="903" w:author="Alessia Cucunato" w:date="2025-09-10T08:58:00Z" w16du:dateUtc="2025-09-10T06:58:00Z">
              <w:rPr>
                <w:color w:val="000000"/>
                <w:sz w:val="20"/>
              </w:rPr>
            </w:rPrChange>
          </w:rPr>
          <w:delText>il diritto di opporsi al trattamento;</w:delText>
        </w:r>
      </w:del>
    </w:p>
    <w:p w14:paraId="60287650" w14:textId="01ED0603" w:rsidR="00257658" w:rsidRPr="000F363F" w:rsidDel="000F363F" w:rsidRDefault="00257658" w:rsidP="00257658">
      <w:pPr>
        <w:pStyle w:val="Paragrafoelenco"/>
        <w:numPr>
          <w:ilvl w:val="0"/>
          <w:numId w:val="21"/>
        </w:numPr>
        <w:autoSpaceDE/>
        <w:autoSpaceDN/>
        <w:spacing w:line="276" w:lineRule="auto"/>
        <w:jc w:val="both"/>
        <w:rPr>
          <w:del w:id="904" w:author="Alessia Cucunato" w:date="2025-09-10T08:56:00Z" w16du:dateUtc="2025-09-10T06:56:00Z"/>
          <w:rFonts w:ascii="Arial" w:hAnsi="Arial" w:cs="Arial"/>
          <w:sz w:val="20"/>
          <w:szCs w:val="20"/>
          <w:rPrChange w:id="905" w:author="Alessia Cucunato" w:date="2025-09-10T08:58:00Z" w16du:dateUtc="2025-09-10T06:58:00Z">
            <w:rPr>
              <w:del w:id="906" w:author="Alessia Cucunato" w:date="2025-09-10T08:56:00Z" w16du:dateUtc="2025-09-10T06:56:00Z"/>
              <w:color w:val="000000"/>
              <w:sz w:val="20"/>
            </w:rPr>
          </w:rPrChange>
        </w:rPr>
      </w:pPr>
      <w:del w:id="907" w:author="Alessia Cucunato" w:date="2025-09-10T08:56:00Z" w16du:dateUtc="2025-09-10T06:56:00Z">
        <w:r w:rsidRPr="000F363F" w:rsidDel="000F363F">
          <w:rPr>
            <w:rFonts w:ascii="Arial" w:hAnsi="Arial" w:cs="Arial"/>
            <w:sz w:val="20"/>
            <w:szCs w:val="20"/>
            <w:rPrChange w:id="908" w:author="Alessia Cucunato" w:date="2025-09-10T08:58:00Z" w16du:dateUtc="2025-09-10T06:58:00Z">
              <w:rPr>
                <w:color w:val="000000"/>
                <w:sz w:val="20"/>
              </w:rPr>
            </w:rPrChange>
          </w:rPr>
          <w:delText>il diritto alla portabilità dei dati personali che la riguardano;</w:delText>
        </w:r>
      </w:del>
    </w:p>
    <w:p w14:paraId="0B4FBF05" w14:textId="5C8556D1" w:rsidR="00257658" w:rsidRPr="000F363F" w:rsidDel="000F363F" w:rsidRDefault="00257658" w:rsidP="00257658">
      <w:pPr>
        <w:pStyle w:val="Paragrafoelenco"/>
        <w:numPr>
          <w:ilvl w:val="0"/>
          <w:numId w:val="21"/>
        </w:numPr>
        <w:autoSpaceDE/>
        <w:autoSpaceDN/>
        <w:spacing w:line="276" w:lineRule="auto"/>
        <w:jc w:val="both"/>
        <w:rPr>
          <w:del w:id="909" w:author="Alessia Cucunato" w:date="2025-09-10T08:56:00Z" w16du:dateUtc="2025-09-10T06:56:00Z"/>
          <w:rFonts w:ascii="Arial" w:hAnsi="Arial" w:cs="Arial"/>
          <w:sz w:val="20"/>
          <w:szCs w:val="20"/>
          <w:rPrChange w:id="910" w:author="Alessia Cucunato" w:date="2025-09-10T08:58:00Z" w16du:dateUtc="2025-09-10T06:58:00Z">
            <w:rPr>
              <w:del w:id="911" w:author="Alessia Cucunato" w:date="2025-09-10T08:56:00Z" w16du:dateUtc="2025-09-10T06:56:00Z"/>
              <w:color w:val="000000"/>
              <w:sz w:val="20"/>
            </w:rPr>
          </w:rPrChange>
        </w:rPr>
      </w:pPr>
      <w:del w:id="912" w:author="Alessia Cucunato" w:date="2025-09-10T08:56:00Z" w16du:dateUtc="2025-09-10T06:56:00Z">
        <w:r w:rsidRPr="000F363F" w:rsidDel="000F363F">
          <w:rPr>
            <w:rFonts w:ascii="Arial" w:hAnsi="Arial" w:cs="Arial"/>
            <w:sz w:val="20"/>
            <w:szCs w:val="20"/>
            <w:rPrChange w:id="913" w:author="Alessia Cucunato" w:date="2025-09-10T08:58:00Z" w16du:dateUtc="2025-09-10T06:58:00Z">
              <w:rPr>
                <w:color w:val="000000"/>
                <w:sz w:val="20"/>
              </w:rPr>
            </w:rPrChange>
          </w:rPr>
          <w:delText>il diritto di revocare il consenso in qualsiasi momento, senza che ciò pregiudichi la liceità del trattamento, basato sul consenso, effettuato prima della revoca.</w:delText>
        </w:r>
      </w:del>
    </w:p>
    <w:p w14:paraId="0D5FE222" w14:textId="478CD876" w:rsidR="00257658" w:rsidRPr="000F363F" w:rsidDel="000F363F" w:rsidRDefault="00257658" w:rsidP="00257658">
      <w:pPr>
        <w:ind w:left="131"/>
        <w:jc w:val="both"/>
        <w:rPr>
          <w:del w:id="914" w:author="Alessia Cucunato" w:date="2025-09-10T08:56:00Z" w16du:dateUtc="2025-09-10T06:56:00Z"/>
          <w:rFonts w:ascii="Arial" w:hAnsi="Arial" w:cs="Arial"/>
          <w:sz w:val="20"/>
          <w:szCs w:val="20"/>
          <w:rPrChange w:id="915" w:author="Alessia Cucunato" w:date="2025-09-10T08:58:00Z" w16du:dateUtc="2025-09-10T06:58:00Z">
            <w:rPr>
              <w:del w:id="916" w:author="Alessia Cucunato" w:date="2025-09-10T08:56:00Z" w16du:dateUtc="2025-09-10T06:56:00Z"/>
              <w:sz w:val="20"/>
              <w:szCs w:val="20"/>
            </w:rPr>
          </w:rPrChange>
        </w:rPr>
      </w:pPr>
      <w:del w:id="917" w:author="Alessia Cucunato" w:date="2025-09-10T08:56:00Z" w16du:dateUtc="2025-09-10T06:56:00Z">
        <w:r w:rsidRPr="000F363F" w:rsidDel="000F363F">
          <w:rPr>
            <w:rFonts w:ascii="Arial" w:hAnsi="Arial" w:cs="Arial"/>
            <w:sz w:val="20"/>
            <w:szCs w:val="20"/>
            <w:rPrChange w:id="918" w:author="Alessia Cucunato" w:date="2025-09-10T08:58:00Z" w16du:dateUtc="2025-09-10T06:58:00Z">
              <w:rPr>
                <w:sz w:val="20"/>
                <w:szCs w:val="20"/>
              </w:rPr>
            </w:rPrChange>
          </w:rPr>
          <w:delText>In ogni caso, lei ha anche il diritto di presentare un formale Reclamo all’Autorità garante per la protezione dei dati personali, secondo le modalità reperibili presso il sito del Garante stesso.</w:delText>
        </w:r>
      </w:del>
    </w:p>
    <w:p w14:paraId="7C5B15D9" w14:textId="015905F5" w:rsidR="00416177" w:rsidRPr="000F363F" w:rsidDel="000F363F" w:rsidRDefault="00416177" w:rsidP="00203BA2">
      <w:pPr>
        <w:rPr>
          <w:del w:id="919" w:author="Alessia Cucunato" w:date="2025-09-10T08:56:00Z" w16du:dateUtc="2025-09-10T06:56:00Z"/>
          <w:rFonts w:ascii="Arial" w:hAnsi="Arial" w:cs="Arial"/>
          <w:sz w:val="20"/>
          <w:szCs w:val="20"/>
          <w:rPrChange w:id="920" w:author="Alessia Cucunato" w:date="2025-09-10T08:58:00Z" w16du:dateUtc="2025-09-10T06:58:00Z">
            <w:rPr>
              <w:del w:id="921" w:author="Alessia Cucunato" w:date="2025-09-10T08:56:00Z" w16du:dateUtc="2025-09-10T06:56:00Z"/>
              <w:rFonts w:asciiTheme="minorHAnsi" w:eastAsia="Times New Roman" w:hAnsiTheme="minorHAnsi" w:cstheme="minorHAnsi"/>
              <w:b/>
              <w:bCs/>
              <w:color w:val="000000"/>
              <w:shd w:val="clear" w:color="auto" w:fill="FFFFFF"/>
              <w:lang w:bidi="ar-SA"/>
            </w:rPr>
          </w:rPrChange>
        </w:rPr>
      </w:pPr>
    </w:p>
    <w:p w14:paraId="2AD63C60" w14:textId="77777777" w:rsidR="00BC2075" w:rsidRPr="000F363F" w:rsidRDefault="00BC2075" w:rsidP="00203BA2">
      <w:pPr>
        <w:ind w:right="300"/>
        <w:jc w:val="both"/>
        <w:rPr>
          <w:rFonts w:ascii="Arial" w:hAnsi="Arial" w:cs="Arial"/>
          <w:sz w:val="20"/>
          <w:szCs w:val="20"/>
          <w:rPrChange w:id="922" w:author="Alessia Cucunato" w:date="2025-09-10T08:58:00Z" w16du:dateUtc="2025-09-10T06:58:00Z">
            <w:rPr>
              <w:rFonts w:asciiTheme="minorHAnsi" w:hAnsiTheme="minorHAnsi" w:cstheme="minorHAnsi"/>
              <w:color w:val="000000"/>
              <w:lang w:eastAsia="zh-CN"/>
            </w:rPr>
          </w:rPrChange>
        </w:rPr>
      </w:pPr>
    </w:p>
    <w:sectPr w:rsidR="00BC2075" w:rsidRPr="000F363F" w:rsidSect="005152FA">
      <w:headerReference w:type="default" r:id="rId10"/>
      <w:pgSz w:w="11906" w:h="16838"/>
      <w:pgMar w:top="709"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2" w:author="EC" w:date="2024-09-18T11:44:00Z" w:initials="EC">
    <w:p w14:paraId="180AC100" w14:textId="77777777" w:rsidR="00724CE1" w:rsidRDefault="00724CE1">
      <w:pPr>
        <w:pStyle w:val="Testocommento"/>
      </w:pPr>
      <w:r>
        <w:rPr>
          <w:rStyle w:val="Rimandocommento"/>
        </w:rPr>
        <w:annotationRef/>
      </w:r>
      <w:r>
        <w:t>Fate attenzione perché poi la distinzione dei canali diventa complicata.</w:t>
      </w:r>
    </w:p>
    <w:p w14:paraId="1B5DAA62" w14:textId="663D3738" w:rsidR="00724CE1" w:rsidRDefault="00724CE1">
      <w:pPr>
        <w:pStyle w:val="Testocommento"/>
      </w:pPr>
      <w:r>
        <w:t>Io suggerirei di mantenere un unico consenso</w:t>
      </w:r>
    </w:p>
  </w:comment>
  <w:comment w:id="823" w:author="EC" w:date="2024-09-18T12:06:00Z" w:initials="EC">
    <w:p w14:paraId="75B04458" w14:textId="2EF65C57" w:rsidR="00CA3D48" w:rsidRDefault="00CA3D48">
      <w:pPr>
        <w:pStyle w:val="Testocommento"/>
      </w:pPr>
      <w:r>
        <w:rPr>
          <w:rStyle w:val="Rimandocommento"/>
        </w:rPr>
        <w:annotationRef/>
      </w:r>
      <w:r>
        <w:t>20 anni mi sembra molto… forse 5 anni è più consono.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DAA62" w15:done="0"/>
  <w15:commentEx w15:paraId="75B044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DAA62" w16cid:durableId="49027DDB"/>
  <w16cid:commentId w16cid:paraId="75B04458" w16cid:durableId="74F6A7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8D60" w14:textId="77777777" w:rsidR="00345289" w:rsidRDefault="00345289" w:rsidP="00E52E61">
      <w:r>
        <w:separator/>
      </w:r>
    </w:p>
  </w:endnote>
  <w:endnote w:type="continuationSeparator" w:id="0">
    <w:p w14:paraId="096F3FBB" w14:textId="77777777" w:rsidR="00345289" w:rsidRDefault="00345289" w:rsidP="00E5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81FD" w14:textId="77777777" w:rsidR="00345289" w:rsidRDefault="00345289" w:rsidP="00E52E61">
      <w:r>
        <w:separator/>
      </w:r>
    </w:p>
  </w:footnote>
  <w:footnote w:type="continuationSeparator" w:id="0">
    <w:p w14:paraId="65C02A51" w14:textId="77777777" w:rsidR="00345289" w:rsidRDefault="00345289" w:rsidP="00E5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3A52" w14:textId="0E90D14D" w:rsidR="00E52E61" w:rsidRDefault="00203BA2">
    <w:pPr>
      <w:pStyle w:val="Intestazione"/>
    </w:pPr>
    <w:r>
      <w:rPr>
        <w:noProof/>
        <w:lang w:bidi="ar-SA"/>
      </w:rPr>
      <w:drawing>
        <wp:inline distT="0" distB="0" distL="0" distR="0" wp14:anchorId="64BA25F3" wp14:editId="1357B39A">
          <wp:extent cx="1277689" cy="190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senza-marchio-colore_600.png"/>
                  <pic:cNvPicPr/>
                </pic:nvPicPr>
                <pic:blipFill>
                  <a:blip r:embed="rId1">
                    <a:extLst>
                      <a:ext uri="{28A0092B-C50C-407E-A947-70E740481C1C}">
                        <a14:useLocalDpi xmlns:a14="http://schemas.microsoft.com/office/drawing/2010/main" val="0"/>
                      </a:ext>
                    </a:extLst>
                  </a:blip>
                  <a:stretch>
                    <a:fillRect/>
                  </a:stretch>
                </pic:blipFill>
                <pic:spPr>
                  <a:xfrm>
                    <a:off x="0" y="0"/>
                    <a:ext cx="1283737" cy="191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323"/>
    <w:multiLevelType w:val="hybridMultilevel"/>
    <w:tmpl w:val="5046F2F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2603D6C"/>
    <w:multiLevelType w:val="hybridMultilevel"/>
    <w:tmpl w:val="4F828326"/>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 w15:restartNumberingAfterBreak="0">
    <w:nsid w:val="03EB0BCA"/>
    <w:multiLevelType w:val="hybridMultilevel"/>
    <w:tmpl w:val="4CC80BF8"/>
    <w:lvl w:ilvl="0" w:tplc="EECEF694">
      <w:start w:val="4"/>
      <w:numFmt w:val="bullet"/>
      <w:lvlText w:val="-"/>
      <w:lvlJc w:val="left"/>
      <w:pPr>
        <w:ind w:left="472" w:hanging="360"/>
      </w:pPr>
      <w:rPr>
        <w:rFonts w:ascii="Tahoma" w:eastAsia="Calibri" w:hAnsi="Tahoma" w:cs="Tahoma"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3" w15:restartNumberingAfterBreak="0">
    <w:nsid w:val="07DA70BA"/>
    <w:multiLevelType w:val="hybridMultilevel"/>
    <w:tmpl w:val="BAD4ED16"/>
    <w:lvl w:ilvl="0" w:tplc="21AE82F6">
      <w:numFmt w:val="bullet"/>
      <w:lvlText w:val="-"/>
      <w:lvlJc w:val="left"/>
      <w:pPr>
        <w:ind w:left="360" w:hanging="360"/>
      </w:pPr>
      <w:rPr>
        <w:rFonts w:ascii="Calibri" w:eastAsia="Calibr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0AAE6C8F"/>
    <w:multiLevelType w:val="hybridMultilevel"/>
    <w:tmpl w:val="DCB8F95E"/>
    <w:lvl w:ilvl="0" w:tplc="166C8456">
      <w:numFmt w:val="bullet"/>
      <w:lvlText w:val="-"/>
      <w:lvlJc w:val="left"/>
      <w:pPr>
        <w:ind w:left="403" w:hanging="152"/>
      </w:pPr>
      <w:rPr>
        <w:rFonts w:ascii="Calibri" w:eastAsia="Calibri" w:hAnsi="Calibri" w:cs="Calibri" w:hint="default"/>
        <w:b w:val="0"/>
        <w:bCs w:val="0"/>
        <w:i w:val="0"/>
        <w:iCs w:val="0"/>
        <w:spacing w:val="0"/>
        <w:w w:val="99"/>
        <w:sz w:val="20"/>
        <w:szCs w:val="20"/>
        <w:lang w:val="it-IT" w:eastAsia="en-US" w:bidi="ar-SA"/>
      </w:rPr>
    </w:lvl>
    <w:lvl w:ilvl="1" w:tplc="390E52D8">
      <w:numFmt w:val="bullet"/>
      <w:lvlText w:val="•"/>
      <w:lvlJc w:val="left"/>
      <w:pPr>
        <w:ind w:left="1286" w:hanging="152"/>
      </w:pPr>
      <w:rPr>
        <w:rFonts w:hint="default"/>
        <w:lang w:val="it-IT" w:eastAsia="en-US" w:bidi="ar-SA"/>
      </w:rPr>
    </w:lvl>
    <w:lvl w:ilvl="2" w:tplc="86D066DE">
      <w:numFmt w:val="bullet"/>
      <w:lvlText w:val="•"/>
      <w:lvlJc w:val="left"/>
      <w:pPr>
        <w:ind w:left="2173" w:hanging="152"/>
      </w:pPr>
      <w:rPr>
        <w:rFonts w:hint="default"/>
        <w:lang w:val="it-IT" w:eastAsia="en-US" w:bidi="ar-SA"/>
      </w:rPr>
    </w:lvl>
    <w:lvl w:ilvl="3" w:tplc="A94C3DB0">
      <w:numFmt w:val="bullet"/>
      <w:lvlText w:val="•"/>
      <w:lvlJc w:val="left"/>
      <w:pPr>
        <w:ind w:left="3059" w:hanging="152"/>
      </w:pPr>
      <w:rPr>
        <w:rFonts w:hint="default"/>
        <w:lang w:val="it-IT" w:eastAsia="en-US" w:bidi="ar-SA"/>
      </w:rPr>
    </w:lvl>
    <w:lvl w:ilvl="4" w:tplc="FE4C3B1E">
      <w:numFmt w:val="bullet"/>
      <w:lvlText w:val="•"/>
      <w:lvlJc w:val="left"/>
      <w:pPr>
        <w:ind w:left="3946" w:hanging="152"/>
      </w:pPr>
      <w:rPr>
        <w:rFonts w:hint="default"/>
        <w:lang w:val="it-IT" w:eastAsia="en-US" w:bidi="ar-SA"/>
      </w:rPr>
    </w:lvl>
    <w:lvl w:ilvl="5" w:tplc="745C562C">
      <w:numFmt w:val="bullet"/>
      <w:lvlText w:val="•"/>
      <w:lvlJc w:val="left"/>
      <w:pPr>
        <w:ind w:left="4833" w:hanging="152"/>
      </w:pPr>
      <w:rPr>
        <w:rFonts w:hint="default"/>
        <w:lang w:val="it-IT" w:eastAsia="en-US" w:bidi="ar-SA"/>
      </w:rPr>
    </w:lvl>
    <w:lvl w:ilvl="6" w:tplc="29AC03B2">
      <w:numFmt w:val="bullet"/>
      <w:lvlText w:val="•"/>
      <w:lvlJc w:val="left"/>
      <w:pPr>
        <w:ind w:left="5719" w:hanging="152"/>
      </w:pPr>
      <w:rPr>
        <w:rFonts w:hint="default"/>
        <w:lang w:val="it-IT" w:eastAsia="en-US" w:bidi="ar-SA"/>
      </w:rPr>
    </w:lvl>
    <w:lvl w:ilvl="7" w:tplc="33662C30">
      <w:numFmt w:val="bullet"/>
      <w:lvlText w:val="•"/>
      <w:lvlJc w:val="left"/>
      <w:pPr>
        <w:ind w:left="6606" w:hanging="152"/>
      </w:pPr>
      <w:rPr>
        <w:rFonts w:hint="default"/>
        <w:lang w:val="it-IT" w:eastAsia="en-US" w:bidi="ar-SA"/>
      </w:rPr>
    </w:lvl>
    <w:lvl w:ilvl="8" w:tplc="B7247A0C">
      <w:numFmt w:val="bullet"/>
      <w:lvlText w:val="•"/>
      <w:lvlJc w:val="left"/>
      <w:pPr>
        <w:ind w:left="7493" w:hanging="152"/>
      </w:pPr>
      <w:rPr>
        <w:rFonts w:hint="default"/>
        <w:lang w:val="it-IT" w:eastAsia="en-US" w:bidi="ar-SA"/>
      </w:rPr>
    </w:lvl>
  </w:abstractNum>
  <w:abstractNum w:abstractNumId="5" w15:restartNumberingAfterBreak="0">
    <w:nsid w:val="0C94310D"/>
    <w:multiLevelType w:val="hybridMultilevel"/>
    <w:tmpl w:val="0B842BF8"/>
    <w:lvl w:ilvl="0" w:tplc="B49E7E42">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6"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8" w15:restartNumberingAfterBreak="0">
    <w:nsid w:val="25085392"/>
    <w:multiLevelType w:val="multilevel"/>
    <w:tmpl w:val="A1DA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F6BDB"/>
    <w:multiLevelType w:val="multilevel"/>
    <w:tmpl w:val="E8E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72388"/>
    <w:multiLevelType w:val="hybridMultilevel"/>
    <w:tmpl w:val="796469DA"/>
    <w:lvl w:ilvl="0" w:tplc="8C2A9F78">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2" w15:restartNumberingAfterBreak="0">
    <w:nsid w:val="42284AE1"/>
    <w:multiLevelType w:val="multilevel"/>
    <w:tmpl w:val="99C47D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4" w15:restartNumberingAfterBreak="0">
    <w:nsid w:val="4978456D"/>
    <w:multiLevelType w:val="multilevel"/>
    <w:tmpl w:val="6FCA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C3822"/>
    <w:multiLevelType w:val="hybridMultilevel"/>
    <w:tmpl w:val="57DAA58C"/>
    <w:lvl w:ilvl="0" w:tplc="68C24B42">
      <w:numFmt w:val="bullet"/>
      <w:lvlText w:val=""/>
      <w:lvlJc w:val="left"/>
      <w:pPr>
        <w:ind w:left="840" w:hanging="360"/>
      </w:pPr>
      <w:rPr>
        <w:rFonts w:ascii="Symbol" w:eastAsia="Symbol" w:hAnsi="Symbol" w:cs="Symbol" w:hint="default"/>
        <w:b w:val="0"/>
        <w:bCs w:val="0"/>
        <w:i w:val="0"/>
        <w:iCs w:val="0"/>
        <w:spacing w:val="0"/>
        <w:w w:val="99"/>
        <w:sz w:val="20"/>
        <w:szCs w:val="20"/>
        <w:lang w:val="it-IT" w:eastAsia="en-US" w:bidi="ar-SA"/>
      </w:rPr>
    </w:lvl>
    <w:lvl w:ilvl="1" w:tplc="A1D266E4">
      <w:numFmt w:val="bullet"/>
      <w:lvlText w:val="•"/>
      <w:lvlJc w:val="left"/>
      <w:pPr>
        <w:ind w:left="1682" w:hanging="360"/>
      </w:pPr>
      <w:rPr>
        <w:rFonts w:hint="default"/>
        <w:lang w:val="it-IT" w:eastAsia="en-US" w:bidi="ar-SA"/>
      </w:rPr>
    </w:lvl>
    <w:lvl w:ilvl="2" w:tplc="B4803182">
      <w:numFmt w:val="bullet"/>
      <w:lvlText w:val="•"/>
      <w:lvlJc w:val="left"/>
      <w:pPr>
        <w:ind w:left="2525" w:hanging="360"/>
      </w:pPr>
      <w:rPr>
        <w:rFonts w:hint="default"/>
        <w:lang w:val="it-IT" w:eastAsia="en-US" w:bidi="ar-SA"/>
      </w:rPr>
    </w:lvl>
    <w:lvl w:ilvl="3" w:tplc="9C366EBE">
      <w:numFmt w:val="bullet"/>
      <w:lvlText w:val="•"/>
      <w:lvlJc w:val="left"/>
      <w:pPr>
        <w:ind w:left="3367" w:hanging="360"/>
      </w:pPr>
      <w:rPr>
        <w:rFonts w:hint="default"/>
        <w:lang w:val="it-IT" w:eastAsia="en-US" w:bidi="ar-SA"/>
      </w:rPr>
    </w:lvl>
    <w:lvl w:ilvl="4" w:tplc="EBF23F7E">
      <w:numFmt w:val="bullet"/>
      <w:lvlText w:val="•"/>
      <w:lvlJc w:val="left"/>
      <w:pPr>
        <w:ind w:left="4210" w:hanging="360"/>
      </w:pPr>
      <w:rPr>
        <w:rFonts w:hint="default"/>
        <w:lang w:val="it-IT" w:eastAsia="en-US" w:bidi="ar-SA"/>
      </w:rPr>
    </w:lvl>
    <w:lvl w:ilvl="5" w:tplc="37182058">
      <w:numFmt w:val="bullet"/>
      <w:lvlText w:val="•"/>
      <w:lvlJc w:val="left"/>
      <w:pPr>
        <w:ind w:left="5053" w:hanging="360"/>
      </w:pPr>
      <w:rPr>
        <w:rFonts w:hint="default"/>
        <w:lang w:val="it-IT" w:eastAsia="en-US" w:bidi="ar-SA"/>
      </w:rPr>
    </w:lvl>
    <w:lvl w:ilvl="6" w:tplc="4E8810C6">
      <w:numFmt w:val="bullet"/>
      <w:lvlText w:val="•"/>
      <w:lvlJc w:val="left"/>
      <w:pPr>
        <w:ind w:left="5895" w:hanging="360"/>
      </w:pPr>
      <w:rPr>
        <w:rFonts w:hint="default"/>
        <w:lang w:val="it-IT" w:eastAsia="en-US" w:bidi="ar-SA"/>
      </w:rPr>
    </w:lvl>
    <w:lvl w:ilvl="7" w:tplc="C25CFE0E">
      <w:numFmt w:val="bullet"/>
      <w:lvlText w:val="•"/>
      <w:lvlJc w:val="left"/>
      <w:pPr>
        <w:ind w:left="6738" w:hanging="360"/>
      </w:pPr>
      <w:rPr>
        <w:rFonts w:hint="default"/>
        <w:lang w:val="it-IT" w:eastAsia="en-US" w:bidi="ar-SA"/>
      </w:rPr>
    </w:lvl>
    <w:lvl w:ilvl="8" w:tplc="E5D496B0">
      <w:numFmt w:val="bullet"/>
      <w:lvlText w:val="•"/>
      <w:lvlJc w:val="left"/>
      <w:pPr>
        <w:ind w:left="7581" w:hanging="360"/>
      </w:pPr>
      <w:rPr>
        <w:rFonts w:hint="default"/>
        <w:lang w:val="it-IT" w:eastAsia="en-US" w:bidi="ar-SA"/>
      </w:rPr>
    </w:lvl>
  </w:abstractNum>
  <w:abstractNum w:abstractNumId="16" w15:restartNumberingAfterBreak="0">
    <w:nsid w:val="529449C0"/>
    <w:multiLevelType w:val="hybridMultilevel"/>
    <w:tmpl w:val="30E65A0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7" w15:restartNumberingAfterBreak="0">
    <w:nsid w:val="606A09E2"/>
    <w:multiLevelType w:val="hybridMultilevel"/>
    <w:tmpl w:val="9FF2A210"/>
    <w:lvl w:ilvl="0" w:tplc="9EDCFF3E">
      <w:start w:val="4"/>
      <w:numFmt w:val="bullet"/>
      <w:lvlText w:val="-"/>
      <w:lvlJc w:val="left"/>
      <w:pPr>
        <w:ind w:left="832" w:hanging="360"/>
      </w:pPr>
      <w:rPr>
        <w:rFonts w:ascii="Tahoma" w:hAnsi="Tahoma" w:hint="default"/>
        <w:color w:val="auto"/>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8" w15:restartNumberingAfterBreak="0">
    <w:nsid w:val="69507F87"/>
    <w:multiLevelType w:val="hybridMultilevel"/>
    <w:tmpl w:val="427AC018"/>
    <w:lvl w:ilvl="0" w:tplc="B49E7E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D900309"/>
    <w:multiLevelType w:val="multilevel"/>
    <w:tmpl w:val="518C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90301F"/>
    <w:multiLevelType w:val="multilevel"/>
    <w:tmpl w:val="2A46105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9917775"/>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3" w15:restartNumberingAfterBreak="0">
    <w:nsid w:val="7AAB55D0"/>
    <w:multiLevelType w:val="multilevel"/>
    <w:tmpl w:val="A5DE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AD6ECC"/>
    <w:multiLevelType w:val="multilevel"/>
    <w:tmpl w:val="9F4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946AB"/>
    <w:multiLevelType w:val="multilevel"/>
    <w:tmpl w:val="B6FEBCF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47540460">
    <w:abstractNumId w:val="6"/>
  </w:num>
  <w:num w:numId="2" w16cid:durableId="608850707">
    <w:abstractNumId w:val="7"/>
  </w:num>
  <w:num w:numId="3" w16cid:durableId="1242331080">
    <w:abstractNumId w:val="2"/>
  </w:num>
  <w:num w:numId="4" w16cid:durableId="482428494">
    <w:abstractNumId w:val="11"/>
  </w:num>
  <w:num w:numId="5" w16cid:durableId="959648082">
    <w:abstractNumId w:val="13"/>
  </w:num>
  <w:num w:numId="6" w16cid:durableId="1644968569">
    <w:abstractNumId w:val="21"/>
  </w:num>
  <w:num w:numId="7" w16cid:durableId="975912528">
    <w:abstractNumId w:val="1"/>
  </w:num>
  <w:num w:numId="8" w16cid:durableId="633605098">
    <w:abstractNumId w:val="22"/>
  </w:num>
  <w:num w:numId="9" w16cid:durableId="1401447047">
    <w:abstractNumId w:val="17"/>
  </w:num>
  <w:num w:numId="10" w16cid:durableId="540482443">
    <w:abstractNumId w:val="20"/>
  </w:num>
  <w:num w:numId="11" w16cid:durableId="950822721">
    <w:abstractNumId w:val="19"/>
  </w:num>
  <w:num w:numId="12" w16cid:durableId="1798134070">
    <w:abstractNumId w:val="8"/>
  </w:num>
  <w:num w:numId="13" w16cid:durableId="1305549084">
    <w:abstractNumId w:val="23"/>
  </w:num>
  <w:num w:numId="14" w16cid:durableId="927932219">
    <w:abstractNumId w:val="24"/>
  </w:num>
  <w:num w:numId="15" w16cid:durableId="270014258">
    <w:abstractNumId w:val="9"/>
  </w:num>
  <w:num w:numId="16" w16cid:durableId="311181325">
    <w:abstractNumId w:val="15"/>
  </w:num>
  <w:num w:numId="17" w16cid:durableId="821778894">
    <w:abstractNumId w:val="4"/>
  </w:num>
  <w:num w:numId="18" w16cid:durableId="1517504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9456261">
    <w:abstractNumId w:val="3"/>
  </w:num>
  <w:num w:numId="20" w16cid:durableId="475338948">
    <w:abstractNumId w:val="12"/>
  </w:num>
  <w:num w:numId="21" w16cid:durableId="1366446569">
    <w:abstractNumId w:val="16"/>
  </w:num>
  <w:num w:numId="22" w16cid:durableId="1162307640">
    <w:abstractNumId w:val="14"/>
  </w:num>
  <w:num w:numId="23" w16cid:durableId="682974156">
    <w:abstractNumId w:val="0"/>
  </w:num>
  <w:num w:numId="24" w16cid:durableId="829449178">
    <w:abstractNumId w:val="18"/>
  </w:num>
  <w:num w:numId="25" w16cid:durableId="833254484">
    <w:abstractNumId w:val="5"/>
  </w:num>
  <w:num w:numId="26" w16cid:durableId="4711421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ia Cucunato">
    <w15:presenceInfo w15:providerId="AD" w15:userId="S-1-5-21-1961881951-568793724-1131547037-9108"/>
  </w15:person>
  <w15:person w15:author="EC">
    <w15:presenceInfo w15:providerId="None" w15:userId="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kAnnotations="0"/>
  <w:trackRevisions/>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76"/>
    <w:rsid w:val="00041A34"/>
    <w:rsid w:val="00064359"/>
    <w:rsid w:val="000664C0"/>
    <w:rsid w:val="000914A9"/>
    <w:rsid w:val="000A3A4C"/>
    <w:rsid w:val="000B25DE"/>
    <w:rsid w:val="000B5C4D"/>
    <w:rsid w:val="000C2567"/>
    <w:rsid w:val="000C2D3C"/>
    <w:rsid w:val="000C45E4"/>
    <w:rsid w:val="000C55EB"/>
    <w:rsid w:val="000D07D4"/>
    <w:rsid w:val="000F363F"/>
    <w:rsid w:val="00111FEA"/>
    <w:rsid w:val="00134879"/>
    <w:rsid w:val="00141C64"/>
    <w:rsid w:val="00175628"/>
    <w:rsid w:val="00175B58"/>
    <w:rsid w:val="001854B5"/>
    <w:rsid w:val="001F75B6"/>
    <w:rsid w:val="00203BA2"/>
    <w:rsid w:val="002106E5"/>
    <w:rsid w:val="00257658"/>
    <w:rsid w:val="002765A3"/>
    <w:rsid w:val="002B055D"/>
    <w:rsid w:val="002B2BB0"/>
    <w:rsid w:val="002C656F"/>
    <w:rsid w:val="002D37CD"/>
    <w:rsid w:val="00345289"/>
    <w:rsid w:val="00385EBC"/>
    <w:rsid w:val="003A4234"/>
    <w:rsid w:val="003D28CE"/>
    <w:rsid w:val="003E2658"/>
    <w:rsid w:val="003F3B57"/>
    <w:rsid w:val="00405A3B"/>
    <w:rsid w:val="00416177"/>
    <w:rsid w:val="0042392B"/>
    <w:rsid w:val="004242BA"/>
    <w:rsid w:val="00436EB6"/>
    <w:rsid w:val="00443137"/>
    <w:rsid w:val="0044539E"/>
    <w:rsid w:val="004668CC"/>
    <w:rsid w:val="0046766F"/>
    <w:rsid w:val="00492941"/>
    <w:rsid w:val="00497680"/>
    <w:rsid w:val="004A2B8A"/>
    <w:rsid w:val="004B6922"/>
    <w:rsid w:val="004C78A7"/>
    <w:rsid w:val="004D2B02"/>
    <w:rsid w:val="004E09D2"/>
    <w:rsid w:val="005123C9"/>
    <w:rsid w:val="005152FA"/>
    <w:rsid w:val="00531006"/>
    <w:rsid w:val="00534C64"/>
    <w:rsid w:val="0055168E"/>
    <w:rsid w:val="00565AC8"/>
    <w:rsid w:val="00587B47"/>
    <w:rsid w:val="005918B1"/>
    <w:rsid w:val="005A49C8"/>
    <w:rsid w:val="005A6512"/>
    <w:rsid w:val="005B4509"/>
    <w:rsid w:val="005C2002"/>
    <w:rsid w:val="005C337D"/>
    <w:rsid w:val="00605450"/>
    <w:rsid w:val="00620359"/>
    <w:rsid w:val="00634F12"/>
    <w:rsid w:val="00642CCA"/>
    <w:rsid w:val="00654275"/>
    <w:rsid w:val="00680EF7"/>
    <w:rsid w:val="006A09E9"/>
    <w:rsid w:val="006D5E7B"/>
    <w:rsid w:val="006E0BBD"/>
    <w:rsid w:val="0072152C"/>
    <w:rsid w:val="00724C01"/>
    <w:rsid w:val="00724CE1"/>
    <w:rsid w:val="00747D7D"/>
    <w:rsid w:val="00765018"/>
    <w:rsid w:val="00795608"/>
    <w:rsid w:val="007C1A0C"/>
    <w:rsid w:val="007C48D8"/>
    <w:rsid w:val="007D56A9"/>
    <w:rsid w:val="007D74D9"/>
    <w:rsid w:val="008147D9"/>
    <w:rsid w:val="0082300B"/>
    <w:rsid w:val="00844B17"/>
    <w:rsid w:val="0085704D"/>
    <w:rsid w:val="00897418"/>
    <w:rsid w:val="008A2661"/>
    <w:rsid w:val="008B79B0"/>
    <w:rsid w:val="008C76FD"/>
    <w:rsid w:val="008E4B04"/>
    <w:rsid w:val="008F1D10"/>
    <w:rsid w:val="008F269B"/>
    <w:rsid w:val="008F69FF"/>
    <w:rsid w:val="00901B51"/>
    <w:rsid w:val="009024D2"/>
    <w:rsid w:val="0090306C"/>
    <w:rsid w:val="00903B74"/>
    <w:rsid w:val="009175EA"/>
    <w:rsid w:val="009454C3"/>
    <w:rsid w:val="00961CE5"/>
    <w:rsid w:val="00980AA1"/>
    <w:rsid w:val="009A03B2"/>
    <w:rsid w:val="009A66E6"/>
    <w:rsid w:val="00A031F9"/>
    <w:rsid w:val="00A20188"/>
    <w:rsid w:val="00A25726"/>
    <w:rsid w:val="00A31059"/>
    <w:rsid w:val="00A60DFC"/>
    <w:rsid w:val="00AA46A0"/>
    <w:rsid w:val="00AC3B76"/>
    <w:rsid w:val="00AE08F1"/>
    <w:rsid w:val="00AF032F"/>
    <w:rsid w:val="00B021C9"/>
    <w:rsid w:val="00B21265"/>
    <w:rsid w:val="00B25310"/>
    <w:rsid w:val="00B30D5A"/>
    <w:rsid w:val="00B456E3"/>
    <w:rsid w:val="00B5402F"/>
    <w:rsid w:val="00B748E6"/>
    <w:rsid w:val="00B77191"/>
    <w:rsid w:val="00B96280"/>
    <w:rsid w:val="00B96A09"/>
    <w:rsid w:val="00B97DE8"/>
    <w:rsid w:val="00B97FB7"/>
    <w:rsid w:val="00BA28D5"/>
    <w:rsid w:val="00BA590B"/>
    <w:rsid w:val="00BB4C62"/>
    <w:rsid w:val="00BC2075"/>
    <w:rsid w:val="00BF3DDA"/>
    <w:rsid w:val="00C1775F"/>
    <w:rsid w:val="00C2252E"/>
    <w:rsid w:val="00C64D5E"/>
    <w:rsid w:val="00C73048"/>
    <w:rsid w:val="00C76D5F"/>
    <w:rsid w:val="00C77ADE"/>
    <w:rsid w:val="00C92046"/>
    <w:rsid w:val="00C973BD"/>
    <w:rsid w:val="00CA3D48"/>
    <w:rsid w:val="00CC2E2F"/>
    <w:rsid w:val="00CC476E"/>
    <w:rsid w:val="00D041E7"/>
    <w:rsid w:val="00DD3335"/>
    <w:rsid w:val="00DF1C6B"/>
    <w:rsid w:val="00DF2663"/>
    <w:rsid w:val="00E10B86"/>
    <w:rsid w:val="00E1406E"/>
    <w:rsid w:val="00E1736D"/>
    <w:rsid w:val="00E20FE2"/>
    <w:rsid w:val="00E449A6"/>
    <w:rsid w:val="00E450AC"/>
    <w:rsid w:val="00E52E61"/>
    <w:rsid w:val="00E55339"/>
    <w:rsid w:val="00E717EA"/>
    <w:rsid w:val="00E772EF"/>
    <w:rsid w:val="00E80FD0"/>
    <w:rsid w:val="00EA3E7C"/>
    <w:rsid w:val="00EB2DAC"/>
    <w:rsid w:val="00ED28F9"/>
    <w:rsid w:val="00EE438A"/>
    <w:rsid w:val="00F13725"/>
    <w:rsid w:val="00F157C3"/>
    <w:rsid w:val="00F16822"/>
    <w:rsid w:val="00F439AC"/>
    <w:rsid w:val="00F46FB8"/>
    <w:rsid w:val="00F64478"/>
    <w:rsid w:val="00F75C91"/>
    <w:rsid w:val="00F90906"/>
    <w:rsid w:val="00FA48F5"/>
    <w:rsid w:val="00FC77DD"/>
    <w:rsid w:val="00FE195B"/>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34"/>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8C76FD"/>
    <w:pPr>
      <w:spacing w:after="0" w:line="240" w:lineRule="auto"/>
    </w:pPr>
    <w:rPr>
      <w:rFonts w:ascii="Calibri" w:eastAsia="Calibri" w:hAnsi="Calibri" w:cs="Calibri"/>
      <w:lang w:eastAsia="it-IT" w:bidi="it-IT"/>
    </w:rPr>
  </w:style>
  <w:style w:type="paragraph" w:styleId="Soggettocommento">
    <w:name w:val="annotation subject"/>
    <w:basedOn w:val="Testocommento"/>
    <w:next w:val="Testocommento"/>
    <w:link w:val="SoggettocommentoCarattere"/>
    <w:uiPriority w:val="99"/>
    <w:semiHidden/>
    <w:unhideWhenUsed/>
    <w:rsid w:val="008C76FD"/>
    <w:rPr>
      <w:b/>
      <w:bCs/>
    </w:rPr>
  </w:style>
  <w:style w:type="character" w:customStyle="1" w:styleId="SoggettocommentoCarattere">
    <w:name w:val="Soggetto commento Carattere"/>
    <w:basedOn w:val="TestocommentoCarattere"/>
    <w:link w:val="Soggettocommento"/>
    <w:uiPriority w:val="99"/>
    <w:semiHidden/>
    <w:rsid w:val="008C76FD"/>
    <w:rPr>
      <w:rFonts w:ascii="Calibri" w:eastAsia="Calibri" w:hAnsi="Calibri" w:cs="Calibri"/>
      <w:b/>
      <w:bCs/>
      <w:sz w:val="20"/>
      <w:szCs w:val="20"/>
      <w:lang w:eastAsia="it-IT" w:bidi="it-IT"/>
    </w:rPr>
  </w:style>
  <w:style w:type="table" w:styleId="Grigliatabella">
    <w:name w:val="Table Grid"/>
    <w:basedOn w:val="Tabellanormale"/>
    <w:uiPriority w:val="39"/>
    <w:unhideWhenUsed/>
    <w:rsid w:val="0091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82300B"/>
    <w:rPr>
      <w:color w:val="605E5C"/>
      <w:shd w:val="clear" w:color="auto" w:fill="E1DFDD"/>
    </w:rPr>
  </w:style>
  <w:style w:type="character" w:customStyle="1" w:styleId="cf01">
    <w:name w:val="cf01"/>
    <w:basedOn w:val="Carpredefinitoparagrafo"/>
    <w:rsid w:val="00BC2075"/>
    <w:rPr>
      <w:rFonts w:ascii="Segoe UI" w:hAnsi="Segoe UI" w:cs="Segoe UI" w:hint="default"/>
      <w:sz w:val="18"/>
      <w:szCs w:val="18"/>
    </w:rPr>
  </w:style>
  <w:style w:type="paragraph" w:styleId="Intestazione">
    <w:name w:val="header"/>
    <w:basedOn w:val="Normale"/>
    <w:link w:val="IntestazioneCarattere"/>
    <w:uiPriority w:val="99"/>
    <w:unhideWhenUsed/>
    <w:rsid w:val="00E52E61"/>
    <w:pPr>
      <w:tabs>
        <w:tab w:val="center" w:pos="4819"/>
        <w:tab w:val="right" w:pos="9638"/>
      </w:tabs>
    </w:pPr>
  </w:style>
  <w:style w:type="character" w:customStyle="1" w:styleId="IntestazioneCarattere">
    <w:name w:val="Intestazione Carattere"/>
    <w:basedOn w:val="Carpredefinitoparagrafo"/>
    <w:link w:val="Intestazione"/>
    <w:uiPriority w:val="99"/>
    <w:rsid w:val="00E52E61"/>
    <w:rPr>
      <w:rFonts w:ascii="Calibri" w:eastAsia="Calibri" w:hAnsi="Calibri" w:cs="Calibri"/>
      <w:lang w:eastAsia="it-IT" w:bidi="it-IT"/>
    </w:rPr>
  </w:style>
  <w:style w:type="paragraph" w:styleId="Pidipagina">
    <w:name w:val="footer"/>
    <w:basedOn w:val="Normale"/>
    <w:link w:val="PidipaginaCarattere"/>
    <w:uiPriority w:val="99"/>
    <w:unhideWhenUsed/>
    <w:rsid w:val="00E52E61"/>
    <w:pPr>
      <w:tabs>
        <w:tab w:val="center" w:pos="4819"/>
        <w:tab w:val="right" w:pos="9638"/>
      </w:tabs>
    </w:pPr>
  </w:style>
  <w:style w:type="character" w:customStyle="1" w:styleId="PidipaginaCarattere">
    <w:name w:val="Piè di pagina Carattere"/>
    <w:basedOn w:val="Carpredefinitoparagrafo"/>
    <w:link w:val="Pidipagina"/>
    <w:uiPriority w:val="99"/>
    <w:rsid w:val="00E52E61"/>
    <w:rPr>
      <w:rFonts w:ascii="Calibri" w:eastAsia="Calibri" w:hAnsi="Calibri" w:cs="Calibri"/>
      <w:lang w:eastAsia="it-IT" w:bidi="it-IT"/>
    </w:rPr>
  </w:style>
  <w:style w:type="paragraph" w:styleId="Titolo">
    <w:name w:val="Title"/>
    <w:basedOn w:val="Normale"/>
    <w:next w:val="Corpotesto"/>
    <w:link w:val="TitoloCarattere"/>
    <w:qFormat/>
    <w:rsid w:val="00257658"/>
    <w:pPr>
      <w:keepNext/>
      <w:keepLines/>
      <w:autoSpaceDE/>
      <w:autoSpaceDN/>
      <w:spacing w:after="60" w:line="276" w:lineRule="auto"/>
    </w:pPr>
    <w:rPr>
      <w:rFonts w:ascii="Arial" w:eastAsia="Arial" w:hAnsi="Arial" w:cs="Arial"/>
      <w:sz w:val="52"/>
      <w:szCs w:val="52"/>
      <w:lang w:bidi="ar-SA"/>
    </w:rPr>
  </w:style>
  <w:style w:type="character" w:customStyle="1" w:styleId="TitoloCarattere">
    <w:name w:val="Titolo Carattere"/>
    <w:basedOn w:val="Carpredefinitoparagrafo"/>
    <w:link w:val="Titolo"/>
    <w:rsid w:val="00257658"/>
    <w:rPr>
      <w:rFonts w:ascii="Arial" w:eastAsia="Arial" w:hAnsi="Arial" w:cs="Arial"/>
      <w:sz w:val="52"/>
      <w:szCs w:val="5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8731">
      <w:bodyDiv w:val="1"/>
      <w:marLeft w:val="0"/>
      <w:marRight w:val="0"/>
      <w:marTop w:val="0"/>
      <w:marBottom w:val="0"/>
      <w:divBdr>
        <w:top w:val="none" w:sz="0" w:space="0" w:color="auto"/>
        <w:left w:val="none" w:sz="0" w:space="0" w:color="auto"/>
        <w:bottom w:val="none" w:sz="0" w:space="0" w:color="auto"/>
        <w:right w:val="none" w:sz="0" w:space="0" w:color="auto"/>
      </w:divBdr>
    </w:div>
    <w:div w:id="124858866">
      <w:bodyDiv w:val="1"/>
      <w:marLeft w:val="0"/>
      <w:marRight w:val="0"/>
      <w:marTop w:val="0"/>
      <w:marBottom w:val="0"/>
      <w:divBdr>
        <w:top w:val="none" w:sz="0" w:space="0" w:color="auto"/>
        <w:left w:val="none" w:sz="0" w:space="0" w:color="auto"/>
        <w:bottom w:val="none" w:sz="0" w:space="0" w:color="auto"/>
        <w:right w:val="none" w:sz="0" w:space="0" w:color="auto"/>
      </w:divBdr>
    </w:div>
    <w:div w:id="646864397">
      <w:bodyDiv w:val="1"/>
      <w:marLeft w:val="0"/>
      <w:marRight w:val="0"/>
      <w:marTop w:val="0"/>
      <w:marBottom w:val="0"/>
      <w:divBdr>
        <w:top w:val="none" w:sz="0" w:space="0" w:color="auto"/>
        <w:left w:val="none" w:sz="0" w:space="0" w:color="auto"/>
        <w:bottom w:val="none" w:sz="0" w:space="0" w:color="auto"/>
        <w:right w:val="none" w:sz="0" w:space="0" w:color="auto"/>
      </w:divBdr>
    </w:div>
    <w:div w:id="1450007032">
      <w:bodyDiv w:val="1"/>
      <w:marLeft w:val="0"/>
      <w:marRight w:val="0"/>
      <w:marTop w:val="0"/>
      <w:marBottom w:val="0"/>
      <w:divBdr>
        <w:top w:val="none" w:sz="0" w:space="0" w:color="auto"/>
        <w:left w:val="none" w:sz="0" w:space="0" w:color="auto"/>
        <w:bottom w:val="none" w:sz="0" w:space="0" w:color="auto"/>
        <w:right w:val="none" w:sz="0" w:space="0" w:color="auto"/>
      </w:divBdr>
    </w:div>
    <w:div w:id="1619221200">
      <w:bodyDiv w:val="1"/>
      <w:marLeft w:val="0"/>
      <w:marRight w:val="0"/>
      <w:marTop w:val="0"/>
      <w:marBottom w:val="0"/>
      <w:divBdr>
        <w:top w:val="none" w:sz="0" w:space="0" w:color="auto"/>
        <w:left w:val="none" w:sz="0" w:space="0" w:color="auto"/>
        <w:bottom w:val="none" w:sz="0" w:space="0" w:color="auto"/>
        <w:right w:val="none" w:sz="0" w:space="0" w:color="auto"/>
      </w:divBdr>
    </w:div>
    <w:div w:id="1997998321">
      <w:bodyDiv w:val="1"/>
      <w:marLeft w:val="0"/>
      <w:marRight w:val="0"/>
      <w:marTop w:val="0"/>
      <w:marBottom w:val="0"/>
      <w:divBdr>
        <w:top w:val="none" w:sz="0" w:space="0" w:color="auto"/>
        <w:left w:val="none" w:sz="0" w:space="0" w:color="auto"/>
        <w:bottom w:val="none" w:sz="0" w:space="0" w:color="auto"/>
        <w:right w:val="none" w:sz="0" w:space="0" w:color="auto"/>
      </w:divBdr>
    </w:div>
    <w:div w:id="204074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3845</Words>
  <Characters>21920</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Alessia Cucunato</cp:lastModifiedBy>
  <cp:revision>5</cp:revision>
  <dcterms:created xsi:type="dcterms:W3CDTF">2024-09-19T08:12:00Z</dcterms:created>
  <dcterms:modified xsi:type="dcterms:W3CDTF">2025-09-22T11:44:00Z</dcterms:modified>
</cp:coreProperties>
</file>